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0751" w14:textId="77777777" w:rsidR="004468B9" w:rsidRPr="00344A7A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344A7A" w:rsidRPr="00344A7A" w14:paraId="3A38214B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262E8891" w14:textId="028F0738" w:rsidR="003B3EE5" w:rsidRPr="00344A7A" w:rsidRDefault="00530F46" w:rsidP="003B3EE5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344A7A"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6E1CCD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6E1CCD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344A7A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344A7A">
              <w:rPr>
                <w:rFonts w:eastAsia="標楷體" w:cstheme="minorHAnsi"/>
                <w:b/>
                <w:kern w:val="0"/>
                <w:szCs w:val="24"/>
              </w:rPr>
              <w:t>課程資</w:t>
            </w:r>
            <w:r w:rsidR="003B3EE5" w:rsidRPr="00344A7A">
              <w:rPr>
                <w:rFonts w:eastAsia="標楷體" w:cstheme="minorHAnsi"/>
                <w:b/>
                <w:kern w:val="0"/>
                <w:szCs w:val="24"/>
              </w:rPr>
              <w:t>訊表</w:t>
            </w:r>
          </w:p>
          <w:p w14:paraId="53A34919" w14:textId="144ECD8F" w:rsidR="00483D85" w:rsidRPr="00344A7A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344A7A"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982579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344A7A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344A7A" w:rsidRPr="00344A7A" w14:paraId="1E944A56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6621297" w14:textId="77777777" w:rsidR="004468B9" w:rsidRPr="00344A7A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344A7A">
              <w:rPr>
                <w:rFonts w:eastAsia="標楷體" w:cstheme="minorHAnsi"/>
                <w:kern w:val="0"/>
                <w:szCs w:val="24"/>
              </w:rPr>
              <w:t>(</w:t>
            </w:r>
            <w:r w:rsidRPr="00344A7A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344A7A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B6FE440" w14:textId="71928EBE" w:rsidR="004468B9" w:rsidRPr="00344A7A" w:rsidRDefault="00632FA0" w:rsidP="00632FA0">
            <w:pPr>
              <w:widowControl/>
              <w:ind w:firstLineChars="2" w:firstLine="5"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cstheme="minorHAnsi"/>
              </w:rPr>
              <w:t>數位影像與社會變遷</w:t>
            </w:r>
          </w:p>
        </w:tc>
      </w:tr>
      <w:tr w:rsidR="00344A7A" w:rsidRPr="00344A7A" w14:paraId="31DF7B3F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9F48BFA" w14:textId="77777777" w:rsidR="004468B9" w:rsidRPr="00344A7A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344A7A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7"/>
            </w:tblGrid>
            <w:tr w:rsidR="00344A7A" w:rsidRPr="00344A7A" w14:paraId="08884091" w14:textId="77777777" w:rsidTr="00632FA0">
              <w:trPr>
                <w:trHeight w:val="322"/>
              </w:trPr>
              <w:tc>
                <w:tcPr>
                  <w:tcW w:w="7077" w:type="dxa"/>
                </w:tcPr>
                <w:p w14:paraId="59F78A7A" w14:textId="29700E1A" w:rsidR="00632FA0" w:rsidRPr="00344A7A" w:rsidRDefault="002E5D8F" w:rsidP="002E5D8F">
                  <w:r w:rsidRPr="00344A7A">
                    <w:rPr>
                      <w:rFonts w:cstheme="minorHAnsi"/>
                      <w:sz w:val="23"/>
                      <w:szCs w:val="23"/>
                    </w:rPr>
                    <w:t>Digital Image and Social Change</w:t>
                  </w:r>
                </w:p>
              </w:tc>
            </w:tr>
          </w:tbl>
          <w:p w14:paraId="75AABB47" w14:textId="527EA530" w:rsidR="004468B9" w:rsidRPr="00344A7A" w:rsidRDefault="004468B9" w:rsidP="00632FA0">
            <w:pPr>
              <w:rPr>
                <w:rFonts w:eastAsia="新細明體" w:cstheme="minorHAnsi"/>
                <w:kern w:val="0"/>
              </w:rPr>
            </w:pPr>
          </w:p>
        </w:tc>
      </w:tr>
      <w:tr w:rsidR="00344A7A" w:rsidRPr="00344A7A" w14:paraId="64CDDA5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87DB74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27FADA7E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9CD615" w14:textId="2E7BC365" w:rsidR="00B56124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cstheme="minorHAnsi"/>
                <w:sz w:val="21"/>
                <w:szCs w:val="21"/>
                <w:shd w:val="clear" w:color="auto" w:fill="FFFFFF"/>
              </w:rPr>
              <w:t>Wed. 2p.m.-5p.m.</w:t>
            </w:r>
            <w:r w:rsidR="006E1CCD" w:rsidRPr="00344A7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44A7A" w:rsidRPr="00344A7A" w14:paraId="566B2ACE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83D247A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6CAD27FF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E44D02" w14:textId="77777777" w:rsidR="00B56124" w:rsidRPr="00344A7A" w:rsidRDefault="00B56124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44A7A" w:rsidRPr="00344A7A" w14:paraId="7C5A9C6C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855FBF2" w14:textId="77777777" w:rsidR="00037EDF" w:rsidRPr="00344A7A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45AF6E52" w14:textId="77777777" w:rsidR="00037EDF" w:rsidRPr="00344A7A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344A7A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281FD8" w14:textId="5D03C2AC" w:rsidR="00037EDF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344A7A" w:rsidRPr="00344A7A" w14:paraId="6A701F86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B2FDE49" w14:textId="77777777" w:rsidR="004468B9" w:rsidRPr="00344A7A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344A7A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344A7A">
              <w:rPr>
                <w:rFonts w:eastAsia="標楷體" w:cstheme="minorHAnsi"/>
                <w:kern w:val="0"/>
                <w:szCs w:val="24"/>
              </w:rPr>
              <w:br/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344A7A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344A7A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66F6485" w14:textId="11BFFAD3" w:rsidR="004468B9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gramStart"/>
            <w:r w:rsidRPr="00344A7A">
              <w:rPr>
                <w:rFonts w:eastAsia="新細明體" w:cstheme="minorHAnsi"/>
                <w:kern w:val="0"/>
                <w:szCs w:val="24"/>
              </w:rPr>
              <w:t>劉說安</w:t>
            </w:r>
            <w:proofErr w:type="gramEnd"/>
          </w:p>
        </w:tc>
      </w:tr>
      <w:tr w:rsidR="00344A7A" w:rsidRPr="00344A7A" w14:paraId="24753EF6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765662" w14:textId="77777777" w:rsidR="000570D2" w:rsidRPr="00344A7A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58DCCD5C" w14:textId="77777777" w:rsidR="000570D2" w:rsidRPr="00344A7A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BF2182" w14:textId="07A806D1" w:rsidR="000570D2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yueian@csrsr.ncu.edu.tw</w:t>
            </w:r>
          </w:p>
        </w:tc>
      </w:tr>
      <w:tr w:rsidR="00344A7A" w:rsidRPr="00344A7A" w14:paraId="5B943A3A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0FD28D3" w14:textId="77777777" w:rsidR="004468B9" w:rsidRPr="00344A7A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344A7A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B140F1A" w14:textId="7D4C816E" w:rsidR="004468B9" w:rsidRPr="00344A7A" w:rsidRDefault="000570D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="00E32E41" w:rsidRPr="00344A7A">
              <w:rPr>
                <w:rFonts w:eastAsia="新細明體" w:cstheme="minorHAnsi"/>
                <w:kern w:val="0"/>
                <w:szCs w:val="24"/>
              </w:rPr>
              <w:t>B</w:t>
            </w:r>
            <w:r w:rsidRPr="00344A7A">
              <w:rPr>
                <w:rFonts w:cstheme="minorHAnsi"/>
                <w:sz w:val="21"/>
                <w:szCs w:val="21"/>
                <w:shd w:val="clear" w:color="auto" w:fill="FFFFFF"/>
              </w:rPr>
              <w:t>y appointment</w:t>
            </w:r>
          </w:p>
        </w:tc>
      </w:tr>
      <w:tr w:rsidR="00344A7A" w:rsidRPr="00344A7A" w14:paraId="231F7485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08A9E7B" w14:textId="77777777" w:rsidR="00274380" w:rsidRPr="00344A7A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344A7A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AEC41AC" w14:textId="77777777" w:rsidR="00632FA0" w:rsidRPr="00344A7A" w:rsidRDefault="00632FA0" w:rsidP="00632FA0">
            <w:pPr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Upon completion of the course, students are expected to be able to:</w:t>
            </w:r>
          </w:p>
          <w:p w14:paraId="64A02FD6" w14:textId="60AB0CB2" w:rsidR="00632FA0" w:rsidRPr="00344A7A" w:rsidRDefault="00632FA0" w:rsidP="00632F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</w:rPr>
            </w:pPr>
            <w:r w:rsidRPr="00344A7A">
              <w:rPr>
                <w:rFonts w:asciiTheme="minorHAnsi" w:eastAsia="Times New Roman" w:hAnsiTheme="minorHAnsi" w:cstheme="minorHAnsi"/>
              </w:rPr>
              <w:t xml:space="preserve">apply acquired knowledge and critical thinking skills to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 xml:space="preserve">tackle </w:t>
            </w:r>
            <w:r w:rsidRPr="00344A7A">
              <w:rPr>
                <w:rFonts w:asciiTheme="minorHAnsi" w:eastAsia="Times New Roman" w:hAnsiTheme="minorHAnsi" w:cstheme="minorHAnsi"/>
              </w:rPr>
              <w:t xml:space="preserve">hydro-meteorological extremes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 xml:space="preserve">and environmental issues </w:t>
            </w:r>
            <w:r w:rsidRPr="00344A7A">
              <w:rPr>
                <w:rFonts w:asciiTheme="minorHAnsi" w:eastAsia="Times New Roman" w:hAnsiTheme="minorHAnsi" w:cstheme="minorHAnsi"/>
              </w:rPr>
              <w:t>with appropriate remote sensing data and AI techniques</w:t>
            </w:r>
          </w:p>
          <w:p w14:paraId="40EEC59A" w14:textId="7DCC63E1" w:rsidR="00274380" w:rsidRPr="00344A7A" w:rsidRDefault="00632FA0" w:rsidP="00632F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HAnsi" w:eastAsiaTheme="minorEastAsia" w:hAnsiTheme="minorHAnsi" w:cstheme="minorHAnsi"/>
                <w:kern w:val="2"/>
                <w:szCs w:val="22"/>
              </w:rPr>
            </w:pPr>
            <w:r w:rsidRPr="00344A7A">
              <w:rPr>
                <w:rFonts w:asciiTheme="minorHAnsi" w:eastAsia="Times New Roman" w:hAnsiTheme="minorHAnsi" w:cstheme="minorHAnsi"/>
              </w:rPr>
              <w:t xml:space="preserve">develop multi-step workflows to solve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 xml:space="preserve">problems in </w:t>
            </w:r>
            <w:r w:rsidRPr="00344A7A">
              <w:rPr>
                <w:rFonts w:asciiTheme="minorHAnsi" w:eastAsia="Times New Roman" w:hAnsiTheme="minorHAnsi" w:cstheme="minorHAnsi"/>
              </w:rPr>
              <w:t xml:space="preserve">hydro-meteorological extremes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>and environmental issues</w:t>
            </w:r>
          </w:p>
        </w:tc>
      </w:tr>
      <w:tr w:rsidR="00344A7A" w:rsidRPr="00344A7A" w14:paraId="48ABD1BF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8C5E86A" w14:textId="77777777" w:rsidR="00274380" w:rsidRPr="00344A7A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344A7A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B71D2AC" w14:textId="51E1CEDF" w:rsidR="00274380" w:rsidRPr="00344A7A" w:rsidRDefault="00556AF7" w:rsidP="00560F1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cstheme="minorHAnsi"/>
                <w:szCs w:val="24"/>
              </w:rPr>
              <w:t xml:space="preserve">This course covers topics of weather </w:t>
            </w:r>
            <w:r w:rsidR="00D00B7C" w:rsidRPr="00344A7A">
              <w:rPr>
                <w:rFonts w:cstheme="minorHAnsi"/>
                <w:szCs w:val="24"/>
              </w:rPr>
              <w:t xml:space="preserve">extremes </w:t>
            </w:r>
            <w:r w:rsidR="00B03463" w:rsidRPr="00344A7A">
              <w:rPr>
                <w:rFonts w:cstheme="minorHAnsi"/>
                <w:szCs w:val="24"/>
              </w:rPr>
              <w:t>and environmental issues</w:t>
            </w:r>
            <w:r w:rsidR="00D00B7C" w:rsidRPr="00344A7A">
              <w:rPr>
                <w:rFonts w:cstheme="minorHAnsi"/>
                <w:szCs w:val="24"/>
              </w:rPr>
              <w:t>, which</w:t>
            </w:r>
            <w:r w:rsidRPr="00344A7A">
              <w:rPr>
                <w:rFonts w:cstheme="minorHAnsi"/>
                <w:szCs w:val="24"/>
              </w:rPr>
              <w:t xml:space="preserve"> </w:t>
            </w:r>
            <w:r w:rsidR="00A562A5" w:rsidRPr="00344A7A">
              <w:rPr>
                <w:rFonts w:cstheme="minorHAnsi"/>
                <w:szCs w:val="24"/>
              </w:rPr>
              <w:t>includ</w:t>
            </w:r>
            <w:r w:rsidR="00D00B7C" w:rsidRPr="00344A7A">
              <w:rPr>
                <w:rFonts w:cstheme="minorHAnsi"/>
                <w:szCs w:val="24"/>
              </w:rPr>
              <w:t>es</w:t>
            </w:r>
            <w:r w:rsidR="00A562A5" w:rsidRPr="00344A7A">
              <w:rPr>
                <w:rFonts w:cstheme="minorHAnsi"/>
                <w:szCs w:val="24"/>
              </w:rPr>
              <w:t xml:space="preserve"> </w:t>
            </w:r>
            <w:r w:rsidRPr="00344A7A">
              <w:rPr>
                <w:rFonts w:cstheme="minorHAnsi"/>
                <w:szCs w:val="24"/>
              </w:rPr>
              <w:t xml:space="preserve">typhoons, droughts, floods, </w:t>
            </w:r>
            <w:r w:rsidR="00D00B7C" w:rsidRPr="00344A7A">
              <w:rPr>
                <w:rFonts w:cstheme="minorHAnsi"/>
                <w:szCs w:val="24"/>
              </w:rPr>
              <w:t xml:space="preserve">eco-environmental vulnerability, urban greenspace, and urban heat island, </w:t>
            </w:r>
            <w:r w:rsidRPr="00344A7A">
              <w:rPr>
                <w:rFonts w:cstheme="minorHAnsi"/>
                <w:szCs w:val="24"/>
              </w:rPr>
              <w:t xml:space="preserve">and how </w:t>
            </w:r>
            <w:r w:rsidR="00D00B7C" w:rsidRPr="00344A7A">
              <w:rPr>
                <w:rFonts w:cstheme="minorHAnsi"/>
                <w:szCs w:val="24"/>
              </w:rPr>
              <w:t xml:space="preserve">these events can be assessed and monitored using </w:t>
            </w:r>
            <w:r w:rsidRPr="00344A7A">
              <w:rPr>
                <w:rFonts w:cstheme="minorHAnsi"/>
                <w:szCs w:val="24"/>
              </w:rPr>
              <w:t>remote sensing and artificial intelligence techniqu</w:t>
            </w:r>
            <w:r w:rsidR="00AA3E1B" w:rsidRPr="00344A7A">
              <w:rPr>
                <w:rFonts w:cstheme="minorHAnsi"/>
                <w:szCs w:val="24"/>
              </w:rPr>
              <w:t>es</w:t>
            </w:r>
            <w:r w:rsidRPr="00344A7A">
              <w:rPr>
                <w:rFonts w:cstheme="minorHAnsi"/>
                <w:szCs w:val="24"/>
              </w:rPr>
              <w:t xml:space="preserve">. </w:t>
            </w:r>
            <w:r w:rsidR="00F77257" w:rsidRPr="00344A7A">
              <w:rPr>
                <w:rFonts w:cstheme="minorHAnsi"/>
                <w:szCs w:val="24"/>
              </w:rPr>
              <w:t xml:space="preserve">The main </w:t>
            </w:r>
            <w:r w:rsidR="00310EAB" w:rsidRPr="00344A7A">
              <w:rPr>
                <w:rFonts w:cstheme="minorHAnsi"/>
                <w:szCs w:val="24"/>
              </w:rPr>
              <w:t xml:space="preserve">research areas </w:t>
            </w:r>
            <w:r w:rsidR="00A23387" w:rsidRPr="00344A7A">
              <w:rPr>
                <w:rFonts w:cstheme="minorHAnsi"/>
                <w:szCs w:val="24"/>
              </w:rPr>
              <w:t xml:space="preserve">to be discussed are typhoons, droughts, and floods. </w:t>
            </w:r>
            <w:r w:rsidR="002119CC" w:rsidRPr="00344A7A">
              <w:rPr>
                <w:rFonts w:cstheme="minorHAnsi"/>
                <w:szCs w:val="24"/>
              </w:rPr>
              <w:t>For typhoons, t</w:t>
            </w:r>
            <w:r w:rsidRPr="00344A7A">
              <w:rPr>
                <w:rFonts w:cstheme="minorHAnsi"/>
                <w:szCs w:val="24"/>
              </w:rPr>
              <w:t xml:space="preserve">he course </w:t>
            </w:r>
            <w:r w:rsidR="00D80B63" w:rsidRPr="00344A7A">
              <w:rPr>
                <w:rFonts w:cstheme="minorHAnsi"/>
                <w:szCs w:val="24"/>
              </w:rPr>
              <w:t xml:space="preserve">will </w:t>
            </w:r>
            <w:r w:rsidR="00900EAE" w:rsidRPr="00344A7A">
              <w:rPr>
                <w:rFonts w:cstheme="minorHAnsi"/>
                <w:szCs w:val="24"/>
              </w:rPr>
              <w:t>cover</w:t>
            </w:r>
            <w:r w:rsidR="00D80B63" w:rsidRPr="00344A7A">
              <w:rPr>
                <w:rFonts w:cstheme="minorHAnsi"/>
                <w:szCs w:val="24"/>
              </w:rPr>
              <w:t xml:space="preserve"> </w:t>
            </w:r>
            <w:r w:rsidR="003D5EF2" w:rsidRPr="00344A7A">
              <w:rPr>
                <w:rFonts w:cstheme="minorHAnsi"/>
                <w:szCs w:val="24"/>
              </w:rPr>
              <w:t xml:space="preserve">environmental </w:t>
            </w:r>
            <w:r w:rsidRPr="00344A7A">
              <w:rPr>
                <w:rFonts w:cstheme="minorHAnsi"/>
                <w:szCs w:val="24"/>
              </w:rPr>
              <w:t xml:space="preserve">factors that contribute to the development of typhoons, as well as the vulnerability of different </w:t>
            </w:r>
            <w:r w:rsidR="003D5EF2" w:rsidRPr="00344A7A">
              <w:rPr>
                <w:rFonts w:cstheme="minorHAnsi"/>
                <w:szCs w:val="24"/>
              </w:rPr>
              <w:t xml:space="preserve">Asian </w:t>
            </w:r>
            <w:r w:rsidRPr="00344A7A">
              <w:rPr>
                <w:rFonts w:cstheme="minorHAnsi"/>
                <w:szCs w:val="24"/>
              </w:rPr>
              <w:t>regions to typhoon</w:t>
            </w:r>
            <w:r w:rsidR="00394F36" w:rsidRPr="00344A7A">
              <w:rPr>
                <w:rFonts w:cstheme="minorHAnsi"/>
                <w:szCs w:val="24"/>
              </w:rPr>
              <w:t xml:space="preserve"> hazards</w:t>
            </w:r>
            <w:r w:rsidR="00EC6044" w:rsidRPr="00344A7A">
              <w:rPr>
                <w:rFonts w:cstheme="minorHAnsi"/>
                <w:szCs w:val="24"/>
              </w:rPr>
              <w:t>.</w:t>
            </w:r>
            <w:r w:rsidRPr="00344A7A">
              <w:rPr>
                <w:rFonts w:cstheme="minorHAnsi"/>
                <w:szCs w:val="24"/>
              </w:rPr>
              <w:t xml:space="preserve"> </w:t>
            </w:r>
            <w:r w:rsidR="00C04ED8" w:rsidRPr="00344A7A">
              <w:rPr>
                <w:rFonts w:cstheme="minorHAnsi"/>
                <w:szCs w:val="24"/>
              </w:rPr>
              <w:t>For droughts, t</w:t>
            </w:r>
            <w:r w:rsidRPr="00344A7A">
              <w:rPr>
                <w:rFonts w:cstheme="minorHAnsi"/>
                <w:szCs w:val="24"/>
              </w:rPr>
              <w:t xml:space="preserve">he course </w:t>
            </w:r>
            <w:r w:rsidR="00357586" w:rsidRPr="00344A7A">
              <w:rPr>
                <w:rFonts w:cstheme="minorHAnsi"/>
                <w:szCs w:val="24"/>
              </w:rPr>
              <w:t>will cover</w:t>
            </w:r>
            <w:r w:rsidRPr="00344A7A">
              <w:rPr>
                <w:rFonts w:cstheme="minorHAnsi"/>
                <w:szCs w:val="24"/>
              </w:rPr>
              <w:t xml:space="preserve"> </w:t>
            </w:r>
            <w:r w:rsidR="008E2C26" w:rsidRPr="00344A7A">
              <w:rPr>
                <w:rFonts w:cstheme="minorHAnsi"/>
                <w:szCs w:val="24"/>
              </w:rPr>
              <w:t xml:space="preserve">the use of </w:t>
            </w:r>
            <w:r w:rsidRPr="00344A7A">
              <w:rPr>
                <w:rFonts w:cstheme="minorHAnsi"/>
                <w:szCs w:val="24"/>
              </w:rPr>
              <w:t>satellite imagery and data assimilation</w:t>
            </w:r>
            <w:r w:rsidR="008E2C26" w:rsidRPr="00344A7A">
              <w:rPr>
                <w:rFonts w:cstheme="minorHAnsi"/>
                <w:szCs w:val="24"/>
              </w:rPr>
              <w:t xml:space="preserve"> for drought monitoring</w:t>
            </w:r>
            <w:r w:rsidRPr="00344A7A">
              <w:rPr>
                <w:rFonts w:cstheme="minorHAnsi"/>
                <w:szCs w:val="24"/>
              </w:rPr>
              <w:t>, and the assessment of drought vulnerability in different regions.</w:t>
            </w:r>
            <w:r w:rsidR="00EC6044" w:rsidRPr="00344A7A">
              <w:rPr>
                <w:rFonts w:cstheme="minorHAnsi"/>
                <w:szCs w:val="24"/>
              </w:rPr>
              <w:t xml:space="preserve"> </w:t>
            </w:r>
            <w:r w:rsidR="00A50E0E" w:rsidRPr="00344A7A">
              <w:rPr>
                <w:rFonts w:cstheme="minorHAnsi"/>
                <w:szCs w:val="24"/>
              </w:rPr>
              <w:t>For floods</w:t>
            </w:r>
            <w:r w:rsidRPr="00344A7A">
              <w:rPr>
                <w:rFonts w:cstheme="minorHAnsi"/>
                <w:szCs w:val="24"/>
              </w:rPr>
              <w:t xml:space="preserve">, the course </w:t>
            </w:r>
            <w:r w:rsidR="00900EAE" w:rsidRPr="00344A7A">
              <w:rPr>
                <w:rFonts w:cstheme="minorHAnsi"/>
                <w:szCs w:val="24"/>
              </w:rPr>
              <w:t xml:space="preserve">will cover </w:t>
            </w:r>
            <w:r w:rsidRPr="00344A7A">
              <w:rPr>
                <w:rFonts w:cstheme="minorHAnsi"/>
                <w:szCs w:val="24"/>
              </w:rPr>
              <w:t xml:space="preserve">the use of </w:t>
            </w:r>
            <w:r w:rsidR="00900EAE" w:rsidRPr="00344A7A">
              <w:rPr>
                <w:rFonts w:cstheme="minorHAnsi"/>
                <w:szCs w:val="24"/>
              </w:rPr>
              <w:t xml:space="preserve">satellite </w:t>
            </w:r>
            <w:r w:rsidRPr="00344A7A">
              <w:rPr>
                <w:rFonts w:cstheme="minorHAnsi"/>
                <w:szCs w:val="24"/>
              </w:rPr>
              <w:t xml:space="preserve">remote sensing, </w:t>
            </w:r>
            <w:r w:rsidR="00C93C56" w:rsidRPr="00344A7A">
              <w:rPr>
                <w:rFonts w:cstheme="minorHAnsi"/>
                <w:szCs w:val="24"/>
              </w:rPr>
              <w:t>specifically</w:t>
            </w:r>
            <w:r w:rsidR="00900EAE" w:rsidRPr="00344A7A">
              <w:rPr>
                <w:rFonts w:cstheme="minorHAnsi"/>
                <w:szCs w:val="24"/>
              </w:rPr>
              <w:t xml:space="preserve"> </w:t>
            </w:r>
            <w:r w:rsidR="0017149B" w:rsidRPr="00344A7A">
              <w:rPr>
                <w:rFonts w:cstheme="minorHAnsi"/>
                <w:szCs w:val="24"/>
              </w:rPr>
              <w:t>s</w:t>
            </w:r>
            <w:r w:rsidRPr="00344A7A">
              <w:rPr>
                <w:rFonts w:cstheme="minorHAnsi"/>
                <w:szCs w:val="24"/>
              </w:rPr>
              <w:t xml:space="preserve">ynthetic </w:t>
            </w:r>
            <w:r w:rsidR="0017149B" w:rsidRPr="00344A7A">
              <w:rPr>
                <w:rFonts w:cstheme="minorHAnsi"/>
                <w:szCs w:val="24"/>
              </w:rPr>
              <w:t>a</w:t>
            </w:r>
            <w:r w:rsidRPr="00344A7A">
              <w:rPr>
                <w:rFonts w:cstheme="minorHAnsi"/>
                <w:szCs w:val="24"/>
              </w:rPr>
              <w:t xml:space="preserve">perture </w:t>
            </w:r>
            <w:r w:rsidR="0017149B" w:rsidRPr="00344A7A">
              <w:rPr>
                <w:rFonts w:cstheme="minorHAnsi"/>
                <w:szCs w:val="24"/>
              </w:rPr>
              <w:t>r</w:t>
            </w:r>
            <w:r w:rsidRPr="00344A7A">
              <w:rPr>
                <w:rFonts w:cstheme="minorHAnsi"/>
                <w:szCs w:val="24"/>
              </w:rPr>
              <w:t xml:space="preserve">adar data, for flood monitoring and damage assessment. </w:t>
            </w:r>
            <w:r w:rsidR="00EC6044" w:rsidRPr="00344A7A">
              <w:rPr>
                <w:rFonts w:cstheme="minorHAnsi"/>
                <w:szCs w:val="24"/>
              </w:rPr>
              <w:t xml:space="preserve">Finally, </w:t>
            </w:r>
            <w:r w:rsidR="00900EAE" w:rsidRPr="00344A7A">
              <w:rPr>
                <w:rFonts w:cstheme="minorHAnsi"/>
                <w:szCs w:val="24"/>
              </w:rPr>
              <w:t xml:space="preserve">the use of remote sensing data for analysis of </w:t>
            </w:r>
            <w:r w:rsidR="00EC6044" w:rsidRPr="00344A7A">
              <w:rPr>
                <w:rFonts w:cstheme="minorHAnsi"/>
                <w:szCs w:val="24"/>
              </w:rPr>
              <w:t>environmental issues</w:t>
            </w:r>
            <w:r w:rsidR="00900EAE" w:rsidRPr="00344A7A">
              <w:rPr>
                <w:rFonts w:cstheme="minorHAnsi"/>
                <w:szCs w:val="24"/>
              </w:rPr>
              <w:t xml:space="preserve"> such as eco-environmental vulnerability, urban greenspace, and urban heat island will also be briefly covered.</w:t>
            </w:r>
            <w:r w:rsidR="00D417C9" w:rsidRPr="00344A7A">
              <w:rPr>
                <w:rFonts w:cstheme="minorHAnsi"/>
                <w:szCs w:val="24"/>
              </w:rPr>
              <w:t xml:space="preserve"> </w:t>
            </w:r>
            <w:r w:rsidR="00022497" w:rsidRPr="00344A7A">
              <w:rPr>
                <w:rFonts w:cstheme="minorHAnsi"/>
                <w:szCs w:val="24"/>
              </w:rPr>
              <w:t xml:space="preserve">Throughout </w:t>
            </w:r>
            <w:r w:rsidR="00022497" w:rsidRPr="00344A7A">
              <w:rPr>
                <w:rFonts w:cstheme="minorHAnsi"/>
                <w:szCs w:val="24"/>
              </w:rPr>
              <w:lastRenderedPageBreak/>
              <w:t xml:space="preserve">the course, students will have the opportunity to work on a project related to hydro-meteorological extremes. </w:t>
            </w:r>
            <w:r w:rsidR="0081750D" w:rsidRPr="00344A7A">
              <w:rPr>
                <w:rFonts w:cstheme="minorHAnsi"/>
                <w:szCs w:val="24"/>
              </w:rPr>
              <w:t xml:space="preserve">The techniques used for analysis in each of the </w:t>
            </w:r>
            <w:r w:rsidR="00AE432F" w:rsidRPr="00344A7A">
              <w:rPr>
                <w:rFonts w:cstheme="minorHAnsi"/>
                <w:szCs w:val="24"/>
              </w:rPr>
              <w:t xml:space="preserve">main </w:t>
            </w:r>
            <w:r w:rsidR="0081750D" w:rsidRPr="00344A7A">
              <w:rPr>
                <w:rFonts w:cstheme="minorHAnsi"/>
                <w:szCs w:val="24"/>
              </w:rPr>
              <w:t xml:space="preserve">research areas will </w:t>
            </w:r>
            <w:r w:rsidR="00AE432F" w:rsidRPr="00344A7A">
              <w:rPr>
                <w:rFonts w:cstheme="minorHAnsi"/>
                <w:szCs w:val="24"/>
              </w:rPr>
              <w:t xml:space="preserve">also </w:t>
            </w:r>
            <w:r w:rsidR="0081750D" w:rsidRPr="00344A7A">
              <w:rPr>
                <w:rFonts w:cstheme="minorHAnsi"/>
                <w:szCs w:val="24"/>
              </w:rPr>
              <w:t>be demonstrated</w:t>
            </w:r>
            <w:r w:rsidR="00602175" w:rsidRPr="00344A7A">
              <w:rPr>
                <w:rFonts w:cstheme="minorHAnsi"/>
                <w:szCs w:val="24"/>
              </w:rPr>
              <w:t xml:space="preserve"> for students to learn </w:t>
            </w:r>
            <w:r w:rsidR="00022497" w:rsidRPr="00344A7A">
              <w:rPr>
                <w:rFonts w:cstheme="minorHAnsi"/>
                <w:szCs w:val="24"/>
              </w:rPr>
              <w:t xml:space="preserve">and </w:t>
            </w:r>
            <w:r w:rsidR="00602175" w:rsidRPr="00344A7A">
              <w:rPr>
                <w:rFonts w:cstheme="minorHAnsi"/>
                <w:szCs w:val="24"/>
              </w:rPr>
              <w:t>apply in their own work</w:t>
            </w:r>
            <w:r w:rsidR="0081750D" w:rsidRPr="00344A7A">
              <w:rPr>
                <w:rFonts w:cstheme="minorHAnsi"/>
                <w:szCs w:val="24"/>
              </w:rPr>
              <w:t xml:space="preserve">. These include </w:t>
            </w:r>
            <w:r w:rsidR="00C9573C" w:rsidRPr="00344A7A">
              <w:rPr>
                <w:rFonts w:cstheme="minorHAnsi"/>
                <w:szCs w:val="24"/>
              </w:rPr>
              <w:t xml:space="preserve">the use of </w:t>
            </w:r>
            <w:r w:rsidR="008700E3" w:rsidRPr="00344A7A">
              <w:rPr>
                <w:rFonts w:cstheme="minorHAnsi"/>
                <w:szCs w:val="24"/>
              </w:rPr>
              <w:t xml:space="preserve">satellite imagery such as </w:t>
            </w:r>
            <w:r w:rsidR="00C9573C" w:rsidRPr="00344A7A">
              <w:rPr>
                <w:rFonts w:cstheme="minorHAnsi"/>
                <w:szCs w:val="24"/>
              </w:rPr>
              <w:t xml:space="preserve">optical, microwave, and radar, </w:t>
            </w:r>
            <w:r w:rsidR="00EC6044" w:rsidRPr="00344A7A">
              <w:rPr>
                <w:rFonts w:cstheme="minorHAnsi"/>
                <w:szCs w:val="24"/>
              </w:rPr>
              <w:t>new remote sensing indices for surface water availability analysis</w:t>
            </w:r>
            <w:r w:rsidR="00C9573C" w:rsidRPr="00344A7A">
              <w:rPr>
                <w:rFonts w:cstheme="minorHAnsi"/>
                <w:szCs w:val="24"/>
              </w:rPr>
              <w:t>, and machine learning and AI algorithms</w:t>
            </w:r>
            <w:r w:rsidR="00C01C27" w:rsidRPr="00344A7A">
              <w:rPr>
                <w:rFonts w:cstheme="minorHAnsi"/>
                <w:szCs w:val="24"/>
              </w:rPr>
              <w:t>.</w:t>
            </w:r>
            <w:r w:rsidR="00D417C9" w:rsidRPr="00344A7A">
              <w:rPr>
                <w:rFonts w:cstheme="minorHAnsi"/>
                <w:szCs w:val="24"/>
              </w:rPr>
              <w:t xml:space="preserve"> </w:t>
            </w:r>
            <w:r w:rsidR="00DB21AC" w:rsidRPr="00344A7A">
              <w:rPr>
                <w:rFonts w:cstheme="minorHAnsi"/>
                <w:szCs w:val="24"/>
              </w:rPr>
              <w:t>The students will propose a research topic and later present their own results using the knowledge and techniques learned from the course.</w:t>
            </w:r>
          </w:p>
        </w:tc>
      </w:tr>
      <w:tr w:rsidR="00344A7A" w:rsidRPr="00344A7A" w14:paraId="5D3BE4B7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9A6E3F" w14:textId="77777777" w:rsidR="00274380" w:rsidRPr="00344A7A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lastRenderedPageBreak/>
              <w:t>教科書</w:t>
            </w:r>
            <w:r w:rsidRPr="00344A7A">
              <w:rPr>
                <w:rFonts w:eastAsia="標楷體" w:cstheme="minorHAnsi"/>
                <w:kern w:val="0"/>
                <w:szCs w:val="24"/>
              </w:rPr>
              <w:t>/</w:t>
            </w:r>
            <w:r w:rsidRPr="00344A7A">
              <w:rPr>
                <w:rFonts w:eastAsia="標楷體" w:cstheme="minorHAnsi"/>
                <w:kern w:val="0"/>
                <w:szCs w:val="24"/>
              </w:rPr>
              <w:t>參考書</w:t>
            </w:r>
            <w:r w:rsidRPr="00344A7A">
              <w:rPr>
                <w:rFonts w:eastAsia="標楷體" w:cstheme="minorHAnsi"/>
                <w:kern w:val="0"/>
                <w:szCs w:val="24"/>
              </w:rPr>
              <w:br/>
              <w:t>Textbook</w:t>
            </w:r>
            <w:r w:rsidR="000570D2" w:rsidRPr="00344A7A">
              <w:rPr>
                <w:rFonts w:eastAsia="標楷體" w:cstheme="minorHAnsi"/>
                <w:kern w:val="0"/>
                <w:szCs w:val="24"/>
              </w:rPr>
              <w:t>s</w:t>
            </w:r>
            <w:r w:rsidRPr="00344A7A">
              <w:rPr>
                <w:rFonts w:eastAsia="標楷體" w:cstheme="minorHAnsi"/>
                <w:kern w:val="0"/>
                <w:szCs w:val="24"/>
              </w:rPr>
              <w:t>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8422E7" w14:textId="0BDCB766" w:rsidR="00274380" w:rsidRPr="00344A7A" w:rsidRDefault="007F28DA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shd w:val="clear" w:color="auto" w:fill="FFFFFF"/>
              </w:rPr>
              <w:t>Journal papers and self-edited texts</w:t>
            </w:r>
          </w:p>
        </w:tc>
      </w:tr>
      <w:tr w:rsidR="00344A7A" w:rsidRPr="00344A7A" w14:paraId="1D94F2F7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C22781" w14:textId="77777777" w:rsidR="0047176A" w:rsidRPr="00344A7A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7C7276B2" w14:textId="77B64959" w:rsidR="004468B9" w:rsidRPr="00344A7A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Self-compiled Textbook/References Proportion</w:t>
            </w:r>
            <w:r w:rsidR="008A41EB" w:rsidRPr="00344A7A">
              <w:rPr>
                <w:rFonts w:eastAsia="標楷體" w:cstheme="minorHAnsi" w:hint="eastAsia"/>
                <w:kern w:val="0"/>
                <w:szCs w:val="24"/>
              </w:rPr>
              <w:t xml:space="preserve"> </w:t>
            </w:r>
            <w:r w:rsidR="00483D85" w:rsidRPr="00344A7A">
              <w:rPr>
                <w:rFonts w:eastAsia="標楷體" w:cstheme="minorHAnsi"/>
                <w:kern w:val="0"/>
                <w:szCs w:val="24"/>
              </w:rPr>
              <w:t>(if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E408E03" w14:textId="3C956302" w:rsidR="004468B9" w:rsidRPr="00344A7A" w:rsidRDefault="0047176A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  <w:t> </w:t>
            </w:r>
            <w:r w:rsidR="00962215" w:rsidRPr="00344A7A">
              <w:t>80%</w:t>
            </w:r>
          </w:p>
        </w:tc>
      </w:tr>
      <w:tr w:rsidR="00344A7A" w:rsidRPr="00344A7A" w14:paraId="13E9A1D8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39BA74" w14:textId="77777777" w:rsidR="0047176A" w:rsidRPr="00344A7A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344A7A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B2F458" w14:textId="6A5C3415" w:rsidR="00222E17" w:rsidRPr="00344A7A" w:rsidRDefault="007F28D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講授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(Lecture)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F54A5B8" w14:textId="417ED541" w:rsidR="007954AB" w:rsidRPr="00344A7A" w:rsidRDefault="007862B1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研討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(Seminar)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5D663DD6" w14:textId="77777777" w:rsidR="007954AB" w:rsidRPr="00344A7A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實習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/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實驗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65F2B36" w14:textId="77777777" w:rsidR="00222E17" w:rsidRPr="00344A7A" w:rsidRDefault="00222E17" w:rsidP="00222E1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個別指導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7C0982BE" w14:textId="77777777" w:rsidR="0047176A" w:rsidRPr="00344A7A" w:rsidRDefault="00222E17" w:rsidP="00222E17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其他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44A7A" w:rsidRPr="00344A7A" w14:paraId="61B88EA5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F2A7D3" w14:textId="77777777" w:rsidR="0047176A" w:rsidRPr="00344A7A" w:rsidRDefault="00956F4F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="000570D2" w:rsidRPr="00344A7A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3269A0F" w14:textId="77777777" w:rsidR="007F28DA" w:rsidRPr="00344A7A" w:rsidRDefault="007F28DA" w:rsidP="007F28DA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asciiTheme="minorHAnsi" w:hAnsiTheme="minorHAnsi" w:cstheme="minorHAnsi"/>
                <w:color w:val="auto"/>
                <w:szCs w:val="23"/>
              </w:rPr>
              <w:t>1. Attitude and daily reports: 40%</w:t>
            </w:r>
          </w:p>
          <w:p w14:paraId="3AF1084B" w14:textId="77777777" w:rsidR="007F28DA" w:rsidRPr="00344A7A" w:rsidRDefault="007F28DA" w:rsidP="007F28DA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asciiTheme="minorHAnsi" w:hAnsiTheme="minorHAnsi" w:cstheme="minorHAnsi"/>
                <w:color w:val="auto"/>
                <w:szCs w:val="23"/>
              </w:rPr>
              <w:t>2. Attendance: 10%</w:t>
            </w:r>
          </w:p>
          <w:p w14:paraId="2FAEC695" w14:textId="35A1805A" w:rsidR="00956F4F" w:rsidRPr="00344A7A" w:rsidRDefault="007F28DA" w:rsidP="00956F4F">
            <w:pPr>
              <w:widowControl/>
              <w:rPr>
                <w:rFonts w:eastAsia="新細明體" w:cstheme="minorHAnsi"/>
                <w:kern w:val="0"/>
                <w:sz w:val="28"/>
                <w:szCs w:val="24"/>
              </w:rPr>
            </w:pPr>
            <w:r w:rsidRPr="00344A7A">
              <w:rPr>
                <w:rFonts w:cstheme="minorHAnsi"/>
                <w:szCs w:val="23"/>
              </w:rPr>
              <w:t>3. Final report: 50%</w:t>
            </w:r>
          </w:p>
          <w:p w14:paraId="5F0519B8" w14:textId="77777777" w:rsidR="0047176A" w:rsidRPr="00344A7A" w:rsidRDefault="0047176A" w:rsidP="00956F4F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44A7A" w:rsidRPr="00344A7A" w14:paraId="45306BA4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4B02DF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344A7A">
              <w:rPr>
                <w:rFonts w:hint="eastAsia"/>
              </w:rPr>
              <w:t xml:space="preserve"> 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翻譯成英文的話就是：</w:t>
            </w:r>
          </w:p>
          <w:p w14:paraId="4DBA1315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  <w:p w14:paraId="5C77DED1" w14:textId="767AE005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5A867F" w14:textId="77777777" w:rsidR="00151685" w:rsidRPr="00344A7A" w:rsidRDefault="00151685" w:rsidP="00151685">
            <w:pPr>
              <w:widowControl/>
              <w:rPr>
                <w:rFonts w:ascii="Arial" w:hAnsi="Arial" w:cs="Arial"/>
                <w:shd w:val="clear" w:color="auto" w:fill="FFFFFF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</w:t>
            </w:r>
            <w:r w:rsidRPr="00344A7A">
              <w:rPr>
                <w:rFonts w:ascii="Arial" w:hAnsi="Arial" w:cs="Arial"/>
                <w:shd w:val="clear" w:color="auto" w:fill="FFFFFF"/>
              </w:rPr>
              <w:t>消除貧窮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No Poverty</w:t>
            </w:r>
          </w:p>
          <w:p w14:paraId="23E68A82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SDG2</w:t>
            </w:r>
            <w:r w:rsidRPr="00344A7A">
              <w:t>消除飢餓</w:t>
            </w:r>
            <w:r w:rsidRPr="00344A7A">
              <w:t>Zero Hunger</w:t>
            </w:r>
          </w:p>
          <w:p w14:paraId="5E5C64EE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SDG3</w:t>
            </w:r>
            <w:r w:rsidRPr="00344A7A">
              <w:t>健康與福祉</w:t>
            </w:r>
            <w:r w:rsidRPr="00344A7A">
              <w:t>Good Health and Well-being</w:t>
            </w:r>
          </w:p>
          <w:p w14:paraId="1998F826" w14:textId="77777777" w:rsidR="00151685" w:rsidRPr="00344A7A" w:rsidRDefault="00151685" w:rsidP="00151685">
            <w:pPr>
              <w:widowControl/>
              <w:rPr>
                <w:rFonts w:ascii="Arial" w:hAnsi="Arial" w:cs="Arial"/>
                <w:shd w:val="clear" w:color="auto" w:fill="FFFFFF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SDG4</w:t>
            </w:r>
            <w:r w:rsidRPr="00344A7A">
              <w:rPr>
                <w:rFonts w:ascii="Arial" w:hAnsi="Arial" w:cs="Arial"/>
                <w:shd w:val="clear" w:color="auto" w:fill="FFFFFF"/>
              </w:rPr>
              <w:t>優質教育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Quality Education</w:t>
            </w:r>
          </w:p>
          <w:p w14:paraId="1C747CAF" w14:textId="77777777" w:rsidR="00151685" w:rsidRPr="00344A7A" w:rsidRDefault="00151685" w:rsidP="00151685">
            <w:pPr>
              <w:widowControl/>
              <w:rPr>
                <w:rFonts w:ascii="Arial" w:hAnsi="Arial" w:cs="Arial"/>
                <w:shd w:val="clear" w:color="auto" w:fill="FFFFFF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SDG5</w:t>
            </w:r>
            <w:r w:rsidRPr="00344A7A">
              <w:rPr>
                <w:rFonts w:ascii="Arial" w:hAnsi="Arial" w:cs="Arial"/>
                <w:shd w:val="clear" w:color="auto" w:fill="FFFFFF"/>
              </w:rPr>
              <w:t>性別平等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Gender Equality</w:t>
            </w:r>
          </w:p>
          <w:p w14:paraId="3BE005DD" w14:textId="5ECA22F1" w:rsidR="00151685" w:rsidRPr="00344A7A" w:rsidRDefault="00B84BD3" w:rsidP="00151685">
            <w:pPr>
              <w:widowControl/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SDG6</w:t>
            </w:r>
            <w:r w:rsidR="00151685" w:rsidRPr="00344A7A">
              <w:t>潔淨飲水與衛生</w:t>
            </w:r>
            <w:r w:rsidR="00151685" w:rsidRPr="00344A7A">
              <w:t>Clean Water and Sanitation</w:t>
            </w:r>
          </w:p>
          <w:p w14:paraId="1C4DC348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SDG7</w:t>
            </w:r>
            <w:r w:rsidRPr="00344A7A">
              <w:t>永續能源</w:t>
            </w:r>
            <w:r w:rsidRPr="00344A7A">
              <w:t>Affordable and Clean Energy</w:t>
            </w:r>
          </w:p>
          <w:p w14:paraId="6E496C62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SDG8</w:t>
            </w:r>
            <w:r w:rsidRPr="00344A7A">
              <w:t>就業與經濟成長</w:t>
            </w:r>
            <w:r w:rsidRPr="00344A7A">
              <w:t>Decent Work and Economic Growth</w:t>
            </w:r>
          </w:p>
          <w:p w14:paraId="11CFD388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Pr="00344A7A">
              <w:t>產業永續創新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Industry, Innovation, and Infrastructure</w:t>
            </w:r>
          </w:p>
          <w:p w14:paraId="6CF2B97B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SDG10</w:t>
            </w:r>
            <w:r w:rsidRPr="00344A7A">
              <w:t>減少不平等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Reduced Inequality</w:t>
            </w:r>
          </w:p>
          <w:p w14:paraId="36C2A2EA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Pr="00344A7A">
              <w:t>永續城市與社區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Sustainable Cities and Communities</w:t>
            </w:r>
          </w:p>
          <w:p w14:paraId="63F0AEF7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SDG12</w:t>
            </w:r>
            <w:r w:rsidRPr="00344A7A">
              <w:t>永續消費及生產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Responsible Consumption and Production</w:t>
            </w:r>
          </w:p>
          <w:p w14:paraId="23753045" w14:textId="0BAB60E7" w:rsidR="00151685" w:rsidRPr="00344A7A" w:rsidRDefault="00B84BD3" w:rsidP="00151685">
            <w:pPr>
              <w:widowControl/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SDG13</w:t>
            </w:r>
            <w:r w:rsidR="00151685" w:rsidRPr="00344A7A">
              <w:t>氣候行動</w:t>
            </w:r>
            <w:r w:rsidR="00151685" w:rsidRPr="00344A7A">
              <w:rPr>
                <w:rFonts w:ascii="Segoe UI" w:hAnsi="Segoe UI" w:cs="Segoe UI"/>
                <w:shd w:val="clear" w:color="auto" w:fill="FFFFFF"/>
              </w:rPr>
              <w:t>Climate Action</w:t>
            </w:r>
          </w:p>
          <w:p w14:paraId="61C9882D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SDG14</w:t>
            </w:r>
            <w:r w:rsidRPr="00344A7A">
              <w:t>水</w:t>
            </w:r>
            <w:proofErr w:type="gramStart"/>
            <w:r w:rsidRPr="00344A7A">
              <w:t>生</w:t>
            </w:r>
            <w:proofErr w:type="gramEnd"/>
            <w:r w:rsidRPr="00344A7A">
              <w:t>生態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Life Below Water</w:t>
            </w:r>
          </w:p>
          <w:p w14:paraId="0B7A20A2" w14:textId="48B1403B" w:rsidR="00151685" w:rsidRPr="00344A7A" w:rsidRDefault="00B84BD3" w:rsidP="00151685">
            <w:pPr>
              <w:widowControl/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SDG15</w:t>
            </w:r>
            <w:r w:rsidR="00151685" w:rsidRPr="00344A7A">
              <w:t>陸地生態</w:t>
            </w:r>
            <w:r w:rsidR="00151685" w:rsidRPr="00344A7A">
              <w:rPr>
                <w:rFonts w:ascii="Segoe UI" w:hAnsi="Segoe UI" w:cs="Segoe UI"/>
                <w:shd w:val="clear" w:color="auto" w:fill="FFFFFF"/>
              </w:rPr>
              <w:t>Life on Land</w:t>
            </w:r>
          </w:p>
          <w:p w14:paraId="6742AB1C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SDG16</w:t>
            </w:r>
            <w:r w:rsidRPr="00344A7A">
              <w:t>和平與正義制度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Peace, Justice, and Strong Institutions</w:t>
            </w:r>
          </w:p>
          <w:p w14:paraId="7DABDC54" w14:textId="03AB3D39" w:rsidR="00151685" w:rsidRPr="00344A7A" w:rsidRDefault="00151685" w:rsidP="00151685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eastAsia="標楷體" w:cstheme="minorHAnsi"/>
                <w:color w:val="auto"/>
              </w:rPr>
              <w:t>□</w:t>
            </w:r>
            <w:r w:rsidRPr="00344A7A">
              <w:rPr>
                <w:rFonts w:eastAsia="標楷體" w:cstheme="minorHAnsi" w:hint="eastAsia"/>
                <w:color w:val="auto"/>
              </w:rPr>
              <w:t>SDG17</w:t>
            </w:r>
            <w:r w:rsidRPr="00344A7A">
              <w:rPr>
                <w:color w:val="auto"/>
              </w:rPr>
              <w:t>全球夥伴</w:t>
            </w:r>
            <w:r w:rsidRPr="00344A7A">
              <w:rPr>
                <w:rFonts w:ascii="Segoe UI" w:hAnsi="Segoe UI" w:cs="Segoe UI"/>
                <w:color w:val="auto"/>
                <w:shd w:val="clear" w:color="auto" w:fill="FFFFFF"/>
              </w:rPr>
              <w:t>Partnerships for the Goals</w:t>
            </w:r>
          </w:p>
        </w:tc>
      </w:tr>
      <w:tr w:rsidR="00344A7A" w:rsidRPr="00344A7A" w14:paraId="647C252F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5D74C8" w14:textId="5F376874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344A7A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2CD3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6EC065CE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Humanities and Social Sciences</w:t>
            </w:r>
          </w:p>
          <w:p w14:paraId="660E70CB" w14:textId="52F9E7C2" w:rsidR="00151685" w:rsidRPr="00344A7A" w:rsidRDefault="00B84BD3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proofErr w:type="gramStart"/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 w:rsidR="00151685" w:rsidRPr="00344A7A">
              <w:rPr>
                <w:rFonts w:ascii="Segoe UI" w:hAnsi="Segoe UI" w:cs="Segoe UI"/>
                <w:shd w:val="clear" w:color="auto" w:fill="FFFFFF"/>
              </w:rPr>
              <w:t>Interdisciplinary Courses</w:t>
            </w:r>
          </w:p>
          <w:p w14:paraId="5309F762" w14:textId="583CCC86" w:rsidR="00151685" w:rsidRPr="00344A7A" w:rsidRDefault="00B84BD3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151685" w:rsidRPr="00344A7A">
              <w:rPr>
                <w:rFonts w:ascii="Segoe UI" w:hAnsi="Segoe UI" w:cs="Segoe UI"/>
                <w:shd w:val="clear" w:color="auto" w:fill="FFFFFF"/>
              </w:rPr>
              <w:t>Problem-Based Learning</w:t>
            </w:r>
          </w:p>
          <w:p w14:paraId="40644A0F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 w:rsidRPr="00344A7A"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 w:rsidRPr="00344A7A">
              <w:rPr>
                <w:rFonts w:ascii="Segoe UI" w:hAnsi="Segoe UI" w:cs="Segoe UI"/>
                <w:shd w:val="clear" w:color="auto" w:fill="FFFFFF"/>
              </w:rPr>
              <w:t>Integrated Curriculum</w:t>
            </w:r>
          </w:p>
          <w:p w14:paraId="627A0B05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 w:rsidRPr="00344A7A"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 w:rsidRPr="00344A7A">
              <w:rPr>
                <w:rFonts w:ascii="Segoe UI" w:hAnsi="Segoe UI" w:cs="Segoe UI"/>
                <w:shd w:val="clear" w:color="auto" w:fill="FFFFFF"/>
              </w:rPr>
              <w:t>Media Literacy</w:t>
            </w:r>
          </w:p>
          <w:p w14:paraId="7F05BC65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Innovative Curriculum</w:t>
            </w:r>
          </w:p>
          <w:p w14:paraId="1A195904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Self-Directed Learning</w:t>
            </w:r>
          </w:p>
          <w:p w14:paraId="1E56014A" w14:textId="5978BEB3" w:rsidR="00151685" w:rsidRPr="00344A7A" w:rsidRDefault="00151685" w:rsidP="00151685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eastAsia="標楷體" w:cstheme="minorHAnsi"/>
                <w:color w:val="auto"/>
              </w:rPr>
              <w:t>□</w:t>
            </w:r>
            <w:r w:rsidRPr="00344A7A">
              <w:rPr>
                <w:rFonts w:eastAsia="標楷體" w:cstheme="minorHAnsi" w:hint="eastAsia"/>
                <w:color w:val="auto"/>
              </w:rPr>
              <w:t>無</w:t>
            </w:r>
            <w:r w:rsidRPr="00344A7A">
              <w:rPr>
                <w:rFonts w:ascii="Segoe UI" w:hAnsi="Segoe UI" w:cs="Segoe UI"/>
                <w:color w:val="auto"/>
                <w:shd w:val="clear" w:color="auto" w:fill="FFFFFF"/>
              </w:rPr>
              <w:t>None</w:t>
            </w:r>
          </w:p>
        </w:tc>
      </w:tr>
      <w:tr w:rsidR="00344A7A" w:rsidRPr="00344A7A" w14:paraId="62B82497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4531E0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344A7A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97215C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344A7A">
              <w:rPr>
                <w:rFonts w:eastAsia="標楷體" w:cstheme="minorHAnsi"/>
                <w:kern w:val="0"/>
                <w:szCs w:val="24"/>
              </w:rPr>
              <w:t>(</w:t>
            </w:r>
            <w:r w:rsidRPr="00344A7A">
              <w:rPr>
                <w:rFonts w:eastAsia="標楷體" w:cstheme="minorHAnsi"/>
                <w:kern w:val="0"/>
                <w:szCs w:val="24"/>
              </w:rPr>
              <w:t>共同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35E7AF19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143530DF" w14:textId="11E5B68F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344A7A">
              <w:rPr>
                <w:rFonts w:eastAsia="標楷體" w:cstheme="minorHAnsi"/>
                <w:kern w:val="0"/>
                <w:szCs w:val="24"/>
              </w:rPr>
              <w:t>(Aquatic sciences) [1]</w:t>
            </w:r>
          </w:p>
          <w:p w14:paraId="57A085DF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443C91F4" w14:textId="30965272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344A7A">
              <w:rPr>
                <w:rFonts w:eastAsia="標楷體" w:cstheme="minorHAnsi"/>
                <w:kern w:val="0"/>
                <w:szCs w:val="24"/>
              </w:rPr>
              <w:t>(Atmospheric sciences) [2]</w:t>
            </w:r>
          </w:p>
        </w:tc>
      </w:tr>
      <w:tr w:rsidR="00344A7A" w:rsidRPr="00344A7A" w14:paraId="41FE49AB" w14:textId="77777777" w:rsidTr="00632FA0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60A4B9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344A7A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F9C2E51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75A99C7C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06E530B2" w14:textId="661D26A8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>(Space Technology) [1]</w:t>
            </w:r>
          </w:p>
          <w:p w14:paraId="2189C2A8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3CFD5E07" w14:textId="045A1C08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>(Informational Technology) [2]</w:t>
            </w:r>
          </w:p>
          <w:p w14:paraId="5F0D18D2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147E07CF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BA4951D" w14:textId="77777777" w:rsidR="00727475" w:rsidRDefault="00727475">
      <w:pPr>
        <w:rPr>
          <w:ins w:id="0" w:author="Anne 邱晴惠" w:date="2024-08-01T10:55:00Z"/>
        </w:rPr>
      </w:pPr>
    </w:p>
    <w:tbl>
      <w:tblPr>
        <w:tblW w:w="631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51"/>
        <w:gridCol w:w="744"/>
        <w:gridCol w:w="5526"/>
        <w:gridCol w:w="2694"/>
        <w:tblGridChange w:id="1">
          <w:tblGrid>
            <w:gridCol w:w="1259"/>
            <w:gridCol w:w="251"/>
            <w:gridCol w:w="744"/>
            <w:gridCol w:w="5526"/>
            <w:gridCol w:w="2694"/>
          </w:tblGrid>
        </w:tblGridChange>
      </w:tblGrid>
      <w:tr w:rsidR="00727475" w:rsidRPr="00344A7A" w14:paraId="3073C634" w14:textId="77777777" w:rsidTr="00727475">
        <w:tc>
          <w:tcPr>
            <w:tcW w:w="5000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35D0B2C" w14:textId="04846F9E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33827FF6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727475" w:rsidRPr="00344A7A" w14:paraId="61EE1448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2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3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64877774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344A7A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344A7A">
              <w:rPr>
                <w:rFonts w:eastAsia="標楷體" w:cstheme="minorHAnsi"/>
                <w:bCs/>
                <w:kern w:val="0"/>
              </w:rPr>
              <w:t>次</w:t>
            </w:r>
          </w:p>
          <w:p w14:paraId="3BFE90AE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4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3F709929" w14:textId="77777777" w:rsidR="00727475" w:rsidRDefault="00727475" w:rsidP="00727475">
            <w:pPr>
              <w:widowControl/>
              <w:jc w:val="center"/>
              <w:rPr>
                <w:ins w:id="5" w:author="Anne 邱晴惠" w:date="2024-08-01T10:59:00Z"/>
                <w:rFonts w:eastAsia="標楷體" w:cstheme="minorHAnsi"/>
                <w:kern w:val="0"/>
                <w:szCs w:val="24"/>
              </w:rPr>
              <w:pPrChange w:id="6" w:author="Anne 邱晴惠" w:date="2024-08-01T10:59:00Z">
                <w:pPr>
                  <w:widowControl/>
                  <w:jc w:val="center"/>
                </w:pPr>
              </w:pPrChange>
            </w:pPr>
            <w:ins w:id="7" w:author="Anne 邱晴惠" w:date="2024-08-01T10:59:00Z">
              <w:r>
                <w:rPr>
                  <w:rFonts w:eastAsia="標楷體" w:cstheme="minorHAnsi" w:hint="eastAsia"/>
                  <w:kern w:val="0"/>
                  <w:szCs w:val="24"/>
                </w:rPr>
                <w:t>日期</w:t>
              </w:r>
            </w:ins>
          </w:p>
          <w:p w14:paraId="211B0612" w14:textId="1BCBB45A" w:rsidR="00727475" w:rsidRPr="00344A7A" w:rsidRDefault="00727475" w:rsidP="00727475">
            <w:pPr>
              <w:widowControl/>
              <w:jc w:val="center"/>
              <w:rPr>
                <w:ins w:id="8" w:author="Anne 邱晴惠" w:date="2024-08-01T10:56:00Z"/>
                <w:rFonts w:eastAsia="標楷體" w:cstheme="minorHAnsi" w:hint="eastAsia"/>
                <w:kern w:val="0"/>
                <w:szCs w:val="24"/>
              </w:rPr>
              <w:pPrChange w:id="9" w:author="Anne 邱晴惠" w:date="2024-08-01T10:59:00Z">
                <w:pPr>
                  <w:widowControl/>
                  <w:jc w:val="center"/>
                </w:pPr>
              </w:pPrChange>
            </w:pPr>
            <w:ins w:id="10" w:author="Anne 邱晴惠" w:date="2024-08-01T10:59:00Z">
              <w:r>
                <w:rPr>
                  <w:rFonts w:eastAsia="標楷體" w:cstheme="minorHAnsi" w:hint="eastAsia"/>
                  <w:kern w:val="0"/>
                  <w:szCs w:val="24"/>
                </w:rPr>
                <w:t>D</w:t>
              </w:r>
              <w:r>
                <w:rPr>
                  <w:rFonts w:eastAsia="標楷體" w:cstheme="minorHAnsi"/>
                  <w:kern w:val="0"/>
                  <w:szCs w:val="24"/>
                </w:rPr>
                <w:t>ate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  <w:tcPrChange w:id="11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01407F" w14:textId="7DAAEB8A" w:rsidR="00727475" w:rsidRPr="00344A7A" w:rsidRDefault="00727475" w:rsidP="00727475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  <w:pPrChange w:id="12" w:author="Anne 邱晴惠" w:date="2024-08-01T10:58:00Z">
                <w:pPr>
                  <w:widowControl/>
                  <w:jc w:val="center"/>
                </w:pPr>
              </w:pPrChange>
            </w:pPr>
            <w:r w:rsidRPr="00344A7A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3B142772" w14:textId="77777777" w:rsidR="00727475" w:rsidRPr="00344A7A" w:rsidRDefault="00727475" w:rsidP="00727475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  <w:pPrChange w:id="13" w:author="Anne 邱晴惠" w:date="2024-08-01T10:58:00Z">
                <w:pPr>
                  <w:widowControl/>
                  <w:jc w:val="center"/>
                </w:pPr>
              </w:pPrChange>
            </w:pPr>
            <w:r w:rsidRPr="00344A7A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4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0F3A1C0E" w14:textId="77777777" w:rsidR="00727475" w:rsidRPr="00344A7A" w:rsidRDefault="00727475" w:rsidP="00727475">
            <w:pPr>
              <w:widowControl/>
              <w:ind w:rightChars="362" w:right="869"/>
              <w:jc w:val="center"/>
              <w:rPr>
                <w:rFonts w:eastAsia="標楷體" w:cstheme="minorHAnsi"/>
                <w:bCs/>
                <w:kern w:val="0"/>
              </w:rPr>
              <w:pPrChange w:id="15" w:author="Anne 邱晴惠" w:date="2024-08-01T10:59:00Z">
                <w:pPr>
                  <w:widowControl/>
                  <w:jc w:val="center"/>
                </w:pPr>
              </w:pPrChange>
            </w:pPr>
            <w:r w:rsidRPr="00344A7A">
              <w:rPr>
                <w:rFonts w:eastAsia="標楷體" w:cstheme="minorHAnsi"/>
                <w:bCs/>
                <w:kern w:val="0"/>
              </w:rPr>
              <w:t>授課教師</w:t>
            </w:r>
            <w:r w:rsidRPr="00344A7A">
              <w:rPr>
                <w:rFonts w:eastAsia="標楷體" w:cstheme="minorHAnsi"/>
                <w:bCs/>
                <w:kern w:val="0"/>
              </w:rPr>
              <w:t>/</w:t>
            </w:r>
            <w:r w:rsidRPr="00344A7A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4352FE2E" w14:textId="77777777" w:rsidR="00727475" w:rsidRPr="00344A7A" w:rsidRDefault="00727475" w:rsidP="00727475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  <w:pPrChange w:id="16" w:author="Anne 邱晴惠" w:date="2024-08-01T10:59:00Z">
                <w:pPr>
                  <w:widowControl/>
                  <w:jc w:val="center"/>
                </w:pPr>
              </w:pPrChange>
            </w:pPr>
            <w:r w:rsidRPr="00344A7A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727475" w:rsidRPr="00344A7A" w14:paraId="578B6C4D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7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8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058D0BBD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9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256C23BF" w14:textId="5D0C25C2" w:rsidR="00727475" w:rsidRPr="00727475" w:rsidRDefault="00727475" w:rsidP="00727475">
            <w:pPr>
              <w:jc w:val="center"/>
              <w:rPr>
                <w:ins w:id="20" w:author="Anne 邱晴惠" w:date="2024-08-01T10:56:00Z"/>
                <w:rFonts w:cstheme="minorHAnsi" w:hint="eastAsia"/>
                <w:b/>
                <w:rPrChange w:id="21" w:author="Anne 邱晴惠" w:date="2024-08-01T10:59:00Z">
                  <w:rPr>
                    <w:ins w:id="22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23" w:author="Anne 邱晴惠" w:date="2024-08-01T10:59:00Z">
                <w:pPr/>
              </w:pPrChange>
            </w:pPr>
            <w:ins w:id="24" w:author="Anne 邱晴惠" w:date="2024-08-01T10:59:00Z">
              <w:r>
                <w:rPr>
                  <w:rFonts w:cstheme="minorHAnsi" w:hint="eastAsia"/>
                  <w:b/>
                </w:rPr>
                <w:t>9</w:t>
              </w:r>
              <w:r>
                <w:rPr>
                  <w:rFonts w:cstheme="minorHAnsi"/>
                  <w:b/>
                </w:rPr>
                <w:t>/4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25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3AD51F7" w14:textId="24C49A9C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26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Overview</w:t>
            </w:r>
          </w:p>
          <w:p w14:paraId="0F0815A0" w14:textId="006A9AFD" w:rsidR="00727475" w:rsidRPr="00344A7A" w:rsidRDefault="00727475" w:rsidP="00727475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27" w:author="Anne 邱晴惠" w:date="2024-08-01T10:58:00Z">
                <w:pPr>
                  <w:pStyle w:val="a3"/>
                  <w:numPr>
                    <w:numId w:val="2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Hydrological Hazards and Environmental Issues by using Remote Sensing and Artificial Intelligence Techniques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28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443244EF" w14:textId="1C6B6A7C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7CCC1AA4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29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30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1AC699E5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31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732ED185" w14:textId="1F3D8530" w:rsidR="00727475" w:rsidRPr="00727475" w:rsidRDefault="00727475" w:rsidP="00727475">
            <w:pPr>
              <w:jc w:val="center"/>
              <w:rPr>
                <w:ins w:id="32" w:author="Anne 邱晴惠" w:date="2024-08-01T10:56:00Z"/>
                <w:rFonts w:cstheme="minorHAnsi" w:hint="eastAsia"/>
                <w:b/>
                <w:rPrChange w:id="33" w:author="Anne 邱晴惠" w:date="2024-08-01T10:59:00Z">
                  <w:rPr>
                    <w:ins w:id="34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35" w:author="Anne 邱晴惠" w:date="2024-08-01T10:59:00Z">
                <w:pPr/>
              </w:pPrChange>
            </w:pPr>
            <w:ins w:id="36" w:author="Anne 邱晴惠" w:date="2024-08-01T10:59:00Z">
              <w:r>
                <w:rPr>
                  <w:rFonts w:cstheme="minorHAnsi" w:hint="eastAsia"/>
                  <w:b/>
                </w:rPr>
                <w:t>9</w:t>
              </w:r>
              <w:r>
                <w:rPr>
                  <w:rFonts w:cstheme="minorHAnsi"/>
                  <w:b/>
                </w:rPr>
                <w:t>/11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37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B84553D" w14:textId="40A41E65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38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Typhoons (1/5)</w:t>
            </w:r>
          </w:p>
          <w:p w14:paraId="4683B023" w14:textId="661ED46A" w:rsidR="00727475" w:rsidRPr="00344A7A" w:rsidRDefault="00727475" w:rsidP="00727475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39" w:author="Anne 邱晴惠" w:date="2024-08-01T10:58:00Z">
                <w:pPr>
                  <w:pStyle w:val="a3"/>
                  <w:numPr>
                    <w:numId w:val="1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Overview of typhoons and remote sensing</w:t>
            </w:r>
          </w:p>
          <w:p w14:paraId="500AAA73" w14:textId="7731A494" w:rsidR="00727475" w:rsidRPr="00344A7A" w:rsidRDefault="00727475" w:rsidP="00727475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40" w:author="Anne 邱晴惠" w:date="2024-08-01T10:58:00Z">
                <w:pPr>
                  <w:pStyle w:val="a3"/>
                  <w:numPr>
                    <w:numId w:val="1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proofErr w:type="spellStart"/>
            <w:r w:rsidRPr="00344A7A">
              <w:rPr>
                <w:rFonts w:eastAsia="Times New Roman" w:cstheme="minorHAnsi"/>
              </w:rPr>
              <w:t>Fujiwhara</w:t>
            </w:r>
            <w:proofErr w:type="spellEnd"/>
            <w:r w:rsidRPr="00344A7A">
              <w:rPr>
                <w:rFonts w:eastAsia="Times New Roman" w:cstheme="minorHAnsi"/>
              </w:rPr>
              <w:t xml:space="preserve"> effect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41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4439E9D3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65B61C8B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42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43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3D27015C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44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45EAEC8D" w14:textId="41DB0688" w:rsidR="00727475" w:rsidRPr="00727475" w:rsidRDefault="00727475" w:rsidP="00727475">
            <w:pPr>
              <w:jc w:val="center"/>
              <w:rPr>
                <w:ins w:id="45" w:author="Anne 邱晴惠" w:date="2024-08-01T10:56:00Z"/>
                <w:rFonts w:cstheme="minorHAnsi" w:hint="eastAsia"/>
                <w:b/>
                <w:rPrChange w:id="46" w:author="Anne 邱晴惠" w:date="2024-08-01T10:59:00Z">
                  <w:rPr>
                    <w:ins w:id="47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48" w:author="Anne 邱晴惠" w:date="2024-08-01T10:59:00Z">
                <w:pPr/>
              </w:pPrChange>
            </w:pPr>
            <w:ins w:id="49" w:author="Anne 邱晴惠" w:date="2024-08-01T10:59:00Z">
              <w:r>
                <w:rPr>
                  <w:rFonts w:cstheme="minorHAnsi" w:hint="eastAsia"/>
                  <w:b/>
                </w:rPr>
                <w:t>9</w:t>
              </w:r>
              <w:r>
                <w:rPr>
                  <w:rFonts w:cstheme="minorHAnsi"/>
                  <w:b/>
                </w:rPr>
                <w:t>/18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50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9498A8" w14:textId="6628CA6F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51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Typhoons (2/5)</w:t>
            </w:r>
          </w:p>
          <w:p w14:paraId="703F660F" w14:textId="5DEF40BA" w:rsidR="00727475" w:rsidRPr="00344A7A" w:rsidRDefault="00727475" w:rsidP="00727475">
            <w:pPr>
              <w:pStyle w:val="a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52" w:author="Anne 邱晴惠" w:date="2024-08-01T10:58:00Z">
                <w:pPr>
                  <w:pStyle w:val="a3"/>
                  <w:numPr>
                    <w:numId w:val="1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Atmospheric and oceanic environmental factors for typhoon development in Western North Pacific (WNP) Ocean and South China Sea: Case study of super typhoon Rai (2021)</w:t>
            </w:r>
          </w:p>
          <w:p w14:paraId="1C6C02F6" w14:textId="3E93089F" w:rsidR="00727475" w:rsidRPr="00344A7A" w:rsidRDefault="00727475" w:rsidP="00727475">
            <w:pPr>
              <w:pStyle w:val="a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53" w:author="Anne 邱晴惠" w:date="2024-08-01T10:58:00Z">
                <w:pPr>
                  <w:pStyle w:val="a3"/>
                  <w:numPr>
                    <w:numId w:val="1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Typhoon strength rising in the past four decades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54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76BA575A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0B9BD48E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55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56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1671DC49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57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696768DB" w14:textId="4F556A5D" w:rsidR="00727475" w:rsidRPr="00727475" w:rsidRDefault="00727475" w:rsidP="00727475">
            <w:pPr>
              <w:jc w:val="center"/>
              <w:rPr>
                <w:ins w:id="58" w:author="Anne 邱晴惠" w:date="2024-08-01T10:56:00Z"/>
                <w:rFonts w:cstheme="minorHAnsi" w:hint="eastAsia"/>
                <w:b/>
                <w:rPrChange w:id="59" w:author="Anne 邱晴惠" w:date="2024-08-01T11:00:00Z">
                  <w:rPr>
                    <w:ins w:id="60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61" w:author="Anne 邱晴惠" w:date="2024-08-01T10:59:00Z">
                <w:pPr/>
              </w:pPrChange>
            </w:pPr>
            <w:ins w:id="62" w:author="Anne 邱晴惠" w:date="2024-08-01T11:00:00Z">
              <w:r>
                <w:rPr>
                  <w:rFonts w:cstheme="minorHAnsi" w:hint="eastAsia"/>
                  <w:b/>
                </w:rPr>
                <w:t>9</w:t>
              </w:r>
              <w:r>
                <w:rPr>
                  <w:rFonts w:cstheme="minorHAnsi"/>
                  <w:b/>
                </w:rPr>
                <w:t>/25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63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FD5076" w14:textId="6081AA19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64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Typhoons (3/5)</w:t>
            </w:r>
          </w:p>
          <w:p w14:paraId="695B86AD" w14:textId="0D89DD20" w:rsidR="00727475" w:rsidRPr="00344A7A" w:rsidRDefault="00727475" w:rsidP="00727475">
            <w:pPr>
              <w:pStyle w:val="a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65" w:author="Anne 邱晴惠" w:date="2024-08-01T10:58:00Z">
                <w:pPr>
                  <w:pStyle w:val="a3"/>
                  <w:numPr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Evaluation of urban greenspace vulnerability to typhoon in Taiwan</w:t>
            </w:r>
          </w:p>
          <w:p w14:paraId="291CA38E" w14:textId="53D5F453" w:rsidR="00727475" w:rsidRPr="00344A7A" w:rsidRDefault="00727475" w:rsidP="00727475">
            <w:pPr>
              <w:pStyle w:val="a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66" w:author="Anne 邱晴惠" w:date="2024-08-01T10:58:00Z">
                <w:pPr>
                  <w:pStyle w:val="a3"/>
                  <w:numPr>
                    <w:numId w:val="1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Vulnerability of Vietnam to typhoons: A spatial assessment based on hazards, exposure and adaptive capacity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67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4ABB398E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643F3076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68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69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74360880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70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77581BD5" w14:textId="53A9FC45" w:rsidR="00727475" w:rsidRPr="00727475" w:rsidRDefault="00727475" w:rsidP="00727475">
            <w:pPr>
              <w:jc w:val="center"/>
              <w:rPr>
                <w:ins w:id="71" w:author="Anne 邱晴惠" w:date="2024-08-01T10:56:00Z"/>
                <w:rFonts w:cstheme="minorHAnsi" w:hint="eastAsia"/>
                <w:b/>
                <w:rPrChange w:id="72" w:author="Anne 邱晴惠" w:date="2024-08-01T11:00:00Z">
                  <w:rPr>
                    <w:ins w:id="73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74" w:author="Anne 邱晴惠" w:date="2024-08-01T10:59:00Z">
                <w:pPr/>
              </w:pPrChange>
            </w:pPr>
            <w:ins w:id="75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0/2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76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689086" w14:textId="3F2E895A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77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Typhoons (4/5)</w:t>
            </w:r>
          </w:p>
          <w:p w14:paraId="472AE8D8" w14:textId="77777777" w:rsidR="00727475" w:rsidRPr="00344A7A" w:rsidRDefault="00727475" w:rsidP="00727475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78" w:author="Anne 邱晴惠" w:date="2024-08-01T10:58:00Z">
                <w:pPr>
                  <w:pStyle w:val="a3"/>
                  <w:numPr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Association between typhoon frequency and drought in Taiwan, 1981-2020</w:t>
            </w:r>
          </w:p>
          <w:p w14:paraId="57F10A30" w14:textId="28FE846C" w:rsidR="00727475" w:rsidRPr="00344A7A" w:rsidRDefault="00727475" w:rsidP="00727475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79" w:author="Anne 邱晴惠" w:date="2024-08-01T10:58:00Z">
                <w:pPr>
                  <w:pStyle w:val="a3"/>
                  <w:numPr>
                    <w:numId w:val="1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Geometric clustering analysis of typhoon track and its impact on Northwest Pacific countries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80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5520BEA9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15CB2608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81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82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6732FB40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83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07A6F828" w14:textId="7A47C60C" w:rsidR="00727475" w:rsidRPr="00727475" w:rsidRDefault="00727475" w:rsidP="00727475">
            <w:pPr>
              <w:spacing w:line="312" w:lineRule="auto"/>
              <w:jc w:val="center"/>
              <w:rPr>
                <w:ins w:id="84" w:author="Anne 邱晴惠" w:date="2024-08-01T10:56:00Z"/>
                <w:rFonts w:cstheme="minorHAnsi" w:hint="eastAsia"/>
                <w:b/>
                <w:rPrChange w:id="85" w:author="Anne 邱晴惠" w:date="2024-08-01T11:00:00Z">
                  <w:rPr>
                    <w:ins w:id="86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87" w:author="Anne 邱晴惠" w:date="2024-08-01T10:59:00Z">
                <w:pPr>
                  <w:spacing w:line="312" w:lineRule="auto"/>
                </w:pPr>
              </w:pPrChange>
            </w:pPr>
            <w:ins w:id="88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0/9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89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EC60D6A" w14:textId="0A30A7ED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90" w:author="Anne 邱晴惠" w:date="2024-08-01T10:58:00Z">
                <w:pPr>
                  <w:spacing w:line="312" w:lineRule="auto"/>
                </w:pPr>
              </w:pPrChange>
            </w:pPr>
            <w:r w:rsidRPr="00344A7A">
              <w:rPr>
                <w:rFonts w:eastAsia="Times New Roman" w:cstheme="minorHAnsi"/>
                <w:b/>
              </w:rPr>
              <w:t>Typhoons (5/5)</w:t>
            </w:r>
          </w:p>
          <w:p w14:paraId="66166BBE" w14:textId="3E70FD31" w:rsidR="00727475" w:rsidRPr="00344A7A" w:rsidRDefault="00727475" w:rsidP="00727475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91" w:author="Anne 邱晴惠" w:date="2024-08-01T10:58:00Z">
                <w:pPr>
                  <w:pStyle w:val="a3"/>
                  <w:numPr>
                    <w:numId w:val="1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Grid-based Long-Short Term Memory (LSTM) method for typhoon track prediction</w:t>
            </w:r>
          </w:p>
          <w:p w14:paraId="29DDC508" w14:textId="23C84832" w:rsidR="00727475" w:rsidRPr="00344A7A" w:rsidRDefault="00727475" w:rsidP="00727475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92" w:author="Anne 邱晴惠" w:date="2024-08-01T10:58:00Z">
                <w:pPr>
                  <w:pStyle w:val="a3"/>
                  <w:numPr>
                    <w:numId w:val="1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Random Forest combined with Boruta feature selection for Tropical cyclone classification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93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3BDC8445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1FA76722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94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95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40D80FF1" w14:textId="43A33480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96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070719CE" w14:textId="72D76355" w:rsidR="00727475" w:rsidRPr="00727475" w:rsidRDefault="00727475" w:rsidP="00727475">
            <w:pPr>
              <w:spacing w:line="312" w:lineRule="auto"/>
              <w:jc w:val="center"/>
              <w:rPr>
                <w:ins w:id="97" w:author="Anne 邱晴惠" w:date="2024-08-01T10:56:00Z"/>
                <w:rFonts w:cstheme="minorHAnsi" w:hint="eastAsia"/>
                <w:b/>
                <w:rPrChange w:id="98" w:author="Anne 邱晴惠" w:date="2024-08-01T11:00:00Z">
                  <w:rPr>
                    <w:ins w:id="99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00" w:author="Anne 邱晴惠" w:date="2024-08-01T10:59:00Z">
                <w:pPr>
                  <w:spacing w:line="312" w:lineRule="auto"/>
                </w:pPr>
              </w:pPrChange>
            </w:pPr>
            <w:ins w:id="101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0/16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02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1CFD55D" w14:textId="2B8ACDD4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103" w:author="Anne 邱晴惠" w:date="2024-08-01T10:58:00Z">
                <w:pPr>
                  <w:spacing w:line="312" w:lineRule="auto"/>
                </w:pPr>
              </w:pPrChange>
            </w:pPr>
            <w:r w:rsidRPr="00344A7A">
              <w:rPr>
                <w:rFonts w:eastAsia="Times New Roman" w:cstheme="minorHAnsi"/>
                <w:b/>
              </w:rPr>
              <w:t>Water cycle and Drought (1/6)</w:t>
            </w:r>
          </w:p>
          <w:p w14:paraId="4358441C" w14:textId="08CE9234" w:rsidR="00727475" w:rsidRPr="00344A7A" w:rsidRDefault="00727475" w:rsidP="00727475">
            <w:pPr>
              <w:pStyle w:val="a3"/>
              <w:numPr>
                <w:ilvl w:val="0"/>
                <w:numId w:val="15"/>
              </w:numPr>
              <w:ind w:leftChars="0" w:left="429"/>
              <w:rPr>
                <w:rFonts w:eastAsia="Times New Roman" w:cstheme="minorHAnsi"/>
              </w:rPr>
              <w:pPrChange w:id="104" w:author="Anne 邱晴惠" w:date="2024-08-01T10:58:00Z">
                <w:pPr>
                  <w:pStyle w:val="a3"/>
                  <w:numPr>
                    <w:numId w:val="15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Overview of drought and remote sensing</w:t>
            </w:r>
          </w:p>
          <w:p w14:paraId="3BE85603" w14:textId="00CFAB44" w:rsidR="00727475" w:rsidRPr="00344A7A" w:rsidRDefault="00727475" w:rsidP="00727475">
            <w:pPr>
              <w:pStyle w:val="a3"/>
              <w:numPr>
                <w:ilvl w:val="0"/>
                <w:numId w:val="15"/>
              </w:numPr>
              <w:ind w:leftChars="0" w:left="429"/>
              <w:rPr>
                <w:rFonts w:eastAsia="Times New Roman" w:cstheme="minorHAnsi"/>
                <w:b/>
              </w:rPr>
              <w:pPrChange w:id="105" w:author="Anne 邱晴惠" w:date="2024-08-01T10:58:00Z">
                <w:pPr>
                  <w:pStyle w:val="a3"/>
                  <w:numPr>
                    <w:numId w:val="15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Drought monitoring by satellite imagery and data assimilation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06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5B38732D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6DFD189C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07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08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75384B53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09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5D8EB7FB" w14:textId="3427EEA9" w:rsidR="00727475" w:rsidRPr="00727475" w:rsidRDefault="00727475" w:rsidP="00727475">
            <w:pPr>
              <w:jc w:val="center"/>
              <w:rPr>
                <w:ins w:id="110" w:author="Anne 邱晴惠" w:date="2024-08-01T10:56:00Z"/>
                <w:rFonts w:cstheme="minorHAnsi" w:hint="eastAsia"/>
                <w:b/>
                <w:rPrChange w:id="111" w:author="Anne 邱晴惠" w:date="2024-08-01T11:00:00Z">
                  <w:rPr>
                    <w:ins w:id="112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13" w:author="Anne 邱晴惠" w:date="2024-08-01T10:59:00Z">
                <w:pPr/>
              </w:pPrChange>
            </w:pPr>
            <w:ins w:id="114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0/23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15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C78531E" w14:textId="3675BADE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116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Mid Exam</w:t>
            </w:r>
          </w:p>
          <w:p w14:paraId="0BAEAEFC" w14:textId="1CD11E58" w:rsidR="00727475" w:rsidRPr="00344A7A" w:rsidRDefault="00727475" w:rsidP="00727475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17" w:author="Anne 邱晴惠" w:date="2024-08-01T10:58:00Z">
                <w:pPr>
                  <w:pStyle w:val="a3"/>
                  <w:numPr>
                    <w:numId w:val="1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Student project proposal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18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477BA887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744E4710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19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20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21A60326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21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54EDC515" w14:textId="0FC892F0" w:rsidR="00727475" w:rsidRPr="00727475" w:rsidRDefault="00727475" w:rsidP="00727475">
            <w:pPr>
              <w:jc w:val="center"/>
              <w:rPr>
                <w:ins w:id="122" w:author="Anne 邱晴惠" w:date="2024-08-01T10:56:00Z"/>
                <w:rFonts w:cstheme="minorHAnsi" w:hint="eastAsia"/>
                <w:b/>
                <w:rPrChange w:id="123" w:author="Anne 邱晴惠" w:date="2024-08-01T11:00:00Z">
                  <w:rPr>
                    <w:ins w:id="124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25" w:author="Anne 邱晴惠" w:date="2024-08-01T10:59:00Z">
                <w:pPr>
                  <w:jc w:val="both"/>
                </w:pPr>
              </w:pPrChange>
            </w:pPr>
            <w:ins w:id="126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0/30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27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6496A6B" w14:textId="4734F026" w:rsidR="00727475" w:rsidRPr="00344A7A" w:rsidRDefault="00727475" w:rsidP="00727475">
            <w:pPr>
              <w:jc w:val="both"/>
              <w:rPr>
                <w:rFonts w:eastAsia="Times New Roman" w:cstheme="minorHAnsi"/>
                <w:b/>
              </w:rPr>
              <w:pPrChange w:id="128" w:author="Anne 邱晴惠" w:date="2024-08-01T10:58:00Z">
                <w:pPr>
                  <w:jc w:val="both"/>
                </w:pPr>
              </w:pPrChange>
            </w:pPr>
            <w:r w:rsidRPr="00344A7A">
              <w:rPr>
                <w:rFonts w:eastAsia="Times New Roman" w:cstheme="minorHAnsi"/>
                <w:b/>
              </w:rPr>
              <w:t>Water cycle and Drought (2/6)</w:t>
            </w:r>
          </w:p>
          <w:p w14:paraId="140FDA09" w14:textId="1E82D63E" w:rsidR="00727475" w:rsidRPr="00344A7A" w:rsidRDefault="00727475" w:rsidP="00727475">
            <w:pPr>
              <w:numPr>
                <w:ilvl w:val="0"/>
                <w:numId w:val="11"/>
              </w:numPr>
              <w:ind w:left="429"/>
              <w:jc w:val="both"/>
              <w:rPr>
                <w:rFonts w:eastAsia="Times New Roman" w:cstheme="minorHAnsi"/>
                <w:b/>
              </w:rPr>
              <w:pPrChange w:id="129" w:author="Anne 邱晴惠" w:date="2024-08-01T10:58:00Z">
                <w:pPr>
                  <w:numPr>
                    <w:numId w:val="11"/>
                  </w:numPr>
                  <w:ind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Water availability and Land-use</w:t>
            </w:r>
          </w:p>
          <w:p w14:paraId="78D380A0" w14:textId="0A6B7C16" w:rsidR="00727475" w:rsidRPr="00344A7A" w:rsidRDefault="00727475" w:rsidP="00727475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30" w:author="Anne 邱晴惠" w:date="2024-08-01T10:58:00Z">
                <w:pPr>
                  <w:pStyle w:val="a3"/>
                  <w:numPr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Forecasting of drought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31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64FA6053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7E1FE7E2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32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33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7A0914C3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34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07C8D0A7" w14:textId="71FB8BAC" w:rsidR="00727475" w:rsidRPr="00727475" w:rsidRDefault="00727475" w:rsidP="00727475">
            <w:pPr>
              <w:jc w:val="center"/>
              <w:rPr>
                <w:ins w:id="135" w:author="Anne 邱晴惠" w:date="2024-08-01T10:56:00Z"/>
                <w:rFonts w:cstheme="minorHAnsi" w:hint="eastAsia"/>
                <w:b/>
                <w:rPrChange w:id="136" w:author="Anne 邱晴惠" w:date="2024-08-01T11:00:00Z">
                  <w:rPr>
                    <w:ins w:id="137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38" w:author="Anne 邱晴惠" w:date="2024-08-01T10:59:00Z">
                <w:pPr>
                  <w:jc w:val="both"/>
                </w:pPr>
              </w:pPrChange>
            </w:pPr>
            <w:ins w:id="139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1/6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40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8019542" w14:textId="40AEAA52" w:rsidR="00727475" w:rsidRPr="00344A7A" w:rsidRDefault="00727475" w:rsidP="00727475">
            <w:pPr>
              <w:jc w:val="both"/>
              <w:rPr>
                <w:rFonts w:eastAsia="Times New Roman" w:cstheme="minorHAnsi"/>
                <w:b/>
              </w:rPr>
              <w:pPrChange w:id="141" w:author="Anne 邱晴惠" w:date="2024-08-01T10:58:00Z">
                <w:pPr>
                  <w:jc w:val="both"/>
                </w:pPr>
              </w:pPrChange>
            </w:pPr>
            <w:r w:rsidRPr="00344A7A">
              <w:rPr>
                <w:rFonts w:eastAsia="Times New Roman" w:cstheme="minorHAnsi"/>
                <w:b/>
              </w:rPr>
              <w:t>Water cycle and Drought (3/6)</w:t>
            </w:r>
          </w:p>
          <w:p w14:paraId="0181F3B6" w14:textId="3D39081B" w:rsidR="00727475" w:rsidRPr="00344A7A" w:rsidRDefault="00727475" w:rsidP="00727475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42" w:author="Anne 邱晴惠" w:date="2024-08-01T10:58:00Z">
                <w:pPr>
                  <w:pStyle w:val="a3"/>
                  <w:numPr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Assessment of drought vulnerability in Taiwan</w:t>
            </w:r>
          </w:p>
          <w:p w14:paraId="496E8908" w14:textId="7ED1A075" w:rsidR="00727475" w:rsidRPr="00344A7A" w:rsidRDefault="00727475" w:rsidP="00727475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43" w:author="Anne 邱晴惠" w:date="2024-08-01T10:58:00Z">
                <w:pPr>
                  <w:pStyle w:val="a3"/>
                  <w:numPr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Spring drought in Taiwan during the last four decades, from 1982 to 2021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44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308BCC0D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7B91F3D4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45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46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290FCF26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47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1F33E3E7" w14:textId="354F40B4" w:rsidR="00727475" w:rsidRPr="00727475" w:rsidRDefault="00727475" w:rsidP="00727475">
            <w:pPr>
              <w:jc w:val="center"/>
              <w:rPr>
                <w:ins w:id="148" w:author="Anne 邱晴惠" w:date="2024-08-01T10:56:00Z"/>
                <w:rFonts w:cstheme="minorHAnsi" w:hint="eastAsia"/>
                <w:b/>
                <w:rPrChange w:id="149" w:author="Anne 邱晴惠" w:date="2024-08-01T11:00:00Z">
                  <w:rPr>
                    <w:ins w:id="150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51" w:author="Anne 邱晴惠" w:date="2024-08-01T10:59:00Z">
                <w:pPr/>
              </w:pPrChange>
            </w:pPr>
            <w:ins w:id="152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1/13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53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B0E700" w14:textId="3DF9475F" w:rsidR="00727475" w:rsidRPr="00344A7A" w:rsidRDefault="00727475" w:rsidP="00727475">
            <w:pPr>
              <w:pPrChange w:id="154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Water cycle and Drought (4/6)</w:t>
            </w:r>
          </w:p>
          <w:p w14:paraId="358A60D6" w14:textId="2E216681" w:rsidR="00727475" w:rsidRPr="00344A7A" w:rsidRDefault="00727475" w:rsidP="00727475">
            <w:pPr>
              <w:pStyle w:val="a3"/>
              <w:numPr>
                <w:ilvl w:val="0"/>
                <w:numId w:val="23"/>
              </w:numPr>
              <w:ind w:leftChars="0" w:left="429"/>
              <w:pPrChange w:id="155" w:author="Anne 邱晴惠" w:date="2024-08-01T10:58:00Z">
                <w:pPr>
                  <w:pStyle w:val="a3"/>
                  <w:numPr>
                    <w:numId w:val="23"/>
                  </w:numPr>
                  <w:ind w:leftChars="0" w:left="429" w:hanging="360"/>
                </w:pPr>
              </w:pPrChange>
            </w:pPr>
            <w:r w:rsidRPr="00344A7A">
              <w:t>Normalized difference latent heat index for Remote Sensing of land surface energy fluxes</w:t>
            </w:r>
          </w:p>
          <w:p w14:paraId="5E8ABCFE" w14:textId="4F6B7AFD" w:rsidR="00727475" w:rsidRPr="00344A7A" w:rsidRDefault="00727475" w:rsidP="00727475">
            <w:pPr>
              <w:pStyle w:val="a3"/>
              <w:numPr>
                <w:ilvl w:val="0"/>
                <w:numId w:val="23"/>
              </w:numPr>
              <w:ind w:leftChars="0" w:left="429"/>
              <w:pPrChange w:id="156" w:author="Anne 邱晴惠" w:date="2024-08-01T10:58:00Z">
                <w:pPr>
                  <w:pStyle w:val="a3"/>
                  <w:numPr>
                    <w:numId w:val="23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Crop Response to Disease and Water Scarcity Quantified by Normalized Difference Latent Heat Index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57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0B815476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72C306BD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58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59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2943F85D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60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2C6FFED2" w14:textId="4E3E6C5C" w:rsidR="00727475" w:rsidRPr="00727475" w:rsidRDefault="00727475" w:rsidP="00727475">
            <w:pPr>
              <w:jc w:val="center"/>
              <w:rPr>
                <w:ins w:id="161" w:author="Anne 邱晴惠" w:date="2024-08-01T10:56:00Z"/>
                <w:rFonts w:cstheme="minorHAnsi" w:hint="eastAsia"/>
                <w:b/>
                <w:rPrChange w:id="162" w:author="Anne 邱晴惠" w:date="2024-08-01T11:00:00Z">
                  <w:rPr>
                    <w:ins w:id="163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64" w:author="Anne 邱晴惠" w:date="2024-08-01T10:59:00Z">
                <w:pPr>
                  <w:jc w:val="both"/>
                </w:pPr>
              </w:pPrChange>
            </w:pPr>
            <w:ins w:id="165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1/20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66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0D12870" w14:textId="24BAC6F9" w:rsidR="00727475" w:rsidRPr="00344A7A" w:rsidRDefault="00727475" w:rsidP="00727475">
            <w:pPr>
              <w:jc w:val="both"/>
              <w:rPr>
                <w:rFonts w:eastAsia="Times New Roman" w:cstheme="minorHAnsi"/>
                <w:b/>
              </w:rPr>
              <w:pPrChange w:id="167" w:author="Anne 邱晴惠" w:date="2024-08-01T10:58:00Z">
                <w:pPr>
                  <w:jc w:val="both"/>
                </w:pPr>
              </w:pPrChange>
            </w:pPr>
            <w:r w:rsidRPr="00344A7A">
              <w:rPr>
                <w:rFonts w:eastAsia="Times New Roman" w:cstheme="minorHAnsi"/>
                <w:b/>
              </w:rPr>
              <w:t>Water cycle and Drought (5/6)</w:t>
            </w:r>
          </w:p>
          <w:p w14:paraId="23C1EFCB" w14:textId="45BA823F" w:rsidR="00727475" w:rsidRPr="00344A7A" w:rsidRDefault="00727475" w:rsidP="00727475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68" w:author="Anne 邱晴惠" w:date="2024-08-01T10:58:00Z">
                <w:pPr>
                  <w:pStyle w:val="a3"/>
                  <w:numPr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t>Temperature-soil Moisture Dryness Index for Remote Sensing of Surface Soil Moisture Assessment, Taiwan</w:t>
            </w:r>
          </w:p>
          <w:p w14:paraId="2F9BD470" w14:textId="1F238122" w:rsidR="00727475" w:rsidRPr="00344A7A" w:rsidRDefault="00727475" w:rsidP="00727475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69" w:author="Anne 邱晴惠" w:date="2024-08-01T10:58:00Z">
                <w:pPr>
                  <w:pStyle w:val="a3"/>
                  <w:numPr>
                    <w:numId w:val="8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Surface Water Availability and Temperature (SWAT): An Innovative Index for Remote Sensing of Drought Observation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70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08319F90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4A56C947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71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72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17A61B28" w14:textId="547FACA5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73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22F719B9" w14:textId="56895C07" w:rsidR="00727475" w:rsidRPr="00727475" w:rsidRDefault="00727475" w:rsidP="00727475">
            <w:pPr>
              <w:jc w:val="center"/>
              <w:rPr>
                <w:ins w:id="174" w:author="Anne 邱晴惠" w:date="2024-08-01T10:56:00Z"/>
                <w:rFonts w:cstheme="minorHAnsi" w:hint="eastAsia"/>
                <w:b/>
                <w:rPrChange w:id="175" w:author="Anne 邱晴惠" w:date="2024-08-01T11:00:00Z">
                  <w:rPr>
                    <w:ins w:id="176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77" w:author="Anne 邱晴惠" w:date="2024-08-01T10:59:00Z">
                <w:pPr/>
              </w:pPrChange>
            </w:pPr>
            <w:ins w:id="178" w:author="Anne 邱晴惠" w:date="2024-08-01T11:00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1/</w:t>
              </w:r>
            </w:ins>
            <w:ins w:id="179" w:author="Anne 邱晴惠" w:date="2024-08-01T11:01:00Z">
              <w:r>
                <w:rPr>
                  <w:rFonts w:cstheme="minorHAnsi"/>
                  <w:b/>
                </w:rPr>
                <w:t>27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80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24AABD" w14:textId="5F8F9940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181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Water cycle and Drought (6/6)</w:t>
            </w:r>
          </w:p>
          <w:p w14:paraId="48C66695" w14:textId="4BCC24E8" w:rsidR="00727475" w:rsidRPr="00344A7A" w:rsidRDefault="00727475" w:rsidP="00727475">
            <w:pPr>
              <w:pStyle w:val="a3"/>
              <w:numPr>
                <w:ilvl w:val="0"/>
                <w:numId w:val="24"/>
              </w:numPr>
              <w:ind w:leftChars="0" w:left="429"/>
              <w:rPr>
                <w:rFonts w:eastAsia="Times New Roman" w:cstheme="minorHAnsi"/>
                <w:b/>
              </w:rPr>
              <w:pPrChange w:id="182" w:author="Anne 邱晴惠" w:date="2024-08-01T10:58:00Z">
                <w:pPr>
                  <w:pStyle w:val="a3"/>
                  <w:numPr>
                    <w:numId w:val="24"/>
                  </w:numPr>
                  <w:ind w:leftChars="0" w:left="429" w:hanging="360"/>
                </w:pPr>
              </w:pPrChange>
            </w:pPr>
            <w:proofErr w:type="spellStart"/>
            <w:r w:rsidRPr="00344A7A">
              <w:rPr>
                <w:rFonts w:eastAsia="Times New Roman" w:cstheme="minorHAnsi"/>
              </w:rPr>
              <w:t>Spatio</w:t>
            </w:r>
            <w:proofErr w:type="spellEnd"/>
            <w:r w:rsidRPr="00344A7A">
              <w:rPr>
                <w:rFonts w:eastAsia="Times New Roman" w:cstheme="minorHAnsi"/>
              </w:rPr>
              <w:t>-temporal Assessment of Drought in Ethiopia and the Impact of Recent Intense Droughts</w:t>
            </w:r>
          </w:p>
          <w:p w14:paraId="5A6C87F9" w14:textId="485CB85E" w:rsidR="00727475" w:rsidRPr="00344A7A" w:rsidRDefault="00727475" w:rsidP="00727475">
            <w:pPr>
              <w:pStyle w:val="a3"/>
              <w:numPr>
                <w:ilvl w:val="0"/>
                <w:numId w:val="24"/>
              </w:numPr>
              <w:ind w:leftChars="0" w:left="429"/>
              <w:rPr>
                <w:rFonts w:eastAsia="Times New Roman" w:cstheme="minorHAnsi"/>
                <w:b/>
              </w:rPr>
              <w:pPrChange w:id="183" w:author="Anne 邱晴惠" w:date="2024-08-01T10:58:00Z">
                <w:pPr>
                  <w:pStyle w:val="a3"/>
                  <w:numPr>
                    <w:numId w:val="24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Application of artificial neural networks in forecasting a standardized precipitation evapotranspiration index for the upper Blue Nile basin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84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10A94F60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3E708488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85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86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31932D11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187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0380AF4A" w14:textId="06A6FE44" w:rsidR="00727475" w:rsidRPr="00727475" w:rsidRDefault="00727475" w:rsidP="00727475">
            <w:pPr>
              <w:jc w:val="center"/>
              <w:rPr>
                <w:ins w:id="188" w:author="Anne 邱晴惠" w:date="2024-08-01T10:56:00Z"/>
                <w:rFonts w:cstheme="minorHAnsi" w:hint="eastAsia"/>
                <w:b/>
                <w:rPrChange w:id="189" w:author="Anne 邱晴惠" w:date="2024-08-01T11:01:00Z">
                  <w:rPr>
                    <w:ins w:id="190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191" w:author="Anne 邱晴惠" w:date="2024-08-01T10:59:00Z">
                <w:pPr/>
              </w:pPrChange>
            </w:pPr>
            <w:ins w:id="192" w:author="Anne 邱晴惠" w:date="2024-08-01T11:01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2/4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193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7B21AF3" w14:textId="7CA29024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194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Flood (1/3)</w:t>
            </w:r>
          </w:p>
          <w:p w14:paraId="46C0C062" w14:textId="1581864E" w:rsidR="00727475" w:rsidRPr="00344A7A" w:rsidRDefault="00727475" w:rsidP="00727475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95" w:author="Anne 邱晴惠" w:date="2024-08-01T10:58:00Z">
                <w:pPr>
                  <w:pStyle w:val="a3"/>
                  <w:numPr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Overview of flood and remote sensing</w:t>
            </w:r>
          </w:p>
          <w:p w14:paraId="7634ADA1" w14:textId="7129EAE2" w:rsidR="00727475" w:rsidRPr="00344A7A" w:rsidRDefault="00727475" w:rsidP="00727475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9"/>
              <w:jc w:val="both"/>
              <w:rPr>
                <w:rFonts w:eastAsia="Times New Roman" w:cstheme="minorHAnsi"/>
              </w:rPr>
              <w:pPrChange w:id="196" w:author="Anne 邱晴惠" w:date="2024-08-01T10:58:00Z">
                <w:pPr>
                  <w:pStyle w:val="a3"/>
                  <w:numPr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12" w:lineRule="auto"/>
                  <w:ind w:leftChars="0" w:left="429" w:hanging="360"/>
                  <w:jc w:val="both"/>
                </w:pPr>
              </w:pPrChange>
            </w:pPr>
            <w:r w:rsidRPr="00344A7A">
              <w:rPr>
                <w:rFonts w:eastAsia="Times New Roman" w:cstheme="minorHAnsi"/>
              </w:rPr>
              <w:t>Satellite remote sensing of floods for disaster response assistance</w:t>
            </w:r>
            <w:r w:rsidRPr="00344A7A" w:rsidDel="00B03BE6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197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5DF5EC21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63760E72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198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199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7EEA7C27" w14:textId="1AEA0418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200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4E72D306" w14:textId="4DA43C43" w:rsidR="00727475" w:rsidRPr="00727475" w:rsidRDefault="00727475" w:rsidP="00727475">
            <w:pPr>
              <w:jc w:val="center"/>
              <w:rPr>
                <w:ins w:id="201" w:author="Anne 邱晴惠" w:date="2024-08-01T10:56:00Z"/>
                <w:rFonts w:cstheme="minorHAnsi" w:hint="eastAsia"/>
                <w:b/>
                <w:rPrChange w:id="202" w:author="Anne 邱晴惠" w:date="2024-08-01T11:01:00Z">
                  <w:rPr>
                    <w:ins w:id="203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204" w:author="Anne 邱晴惠" w:date="2024-08-01T10:59:00Z">
                <w:pPr/>
              </w:pPrChange>
            </w:pPr>
            <w:ins w:id="205" w:author="Anne 邱晴惠" w:date="2024-08-01T11:01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2/11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206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F4C4BFD" w14:textId="7AD1673F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207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Flood (2/3)</w:t>
            </w:r>
          </w:p>
          <w:p w14:paraId="03BC3420" w14:textId="77777777" w:rsidR="00727475" w:rsidRPr="00344A7A" w:rsidRDefault="00727475" w:rsidP="00727475">
            <w:pPr>
              <w:pStyle w:val="a3"/>
              <w:numPr>
                <w:ilvl w:val="0"/>
                <w:numId w:val="31"/>
              </w:numPr>
              <w:ind w:leftChars="0" w:left="429"/>
              <w:rPr>
                <w:rFonts w:eastAsia="Times New Roman" w:cstheme="minorHAnsi"/>
                <w:b/>
              </w:rPr>
              <w:pPrChange w:id="208" w:author="Anne 邱晴惠" w:date="2024-08-01T10:58:00Z">
                <w:pPr>
                  <w:pStyle w:val="a3"/>
                  <w:numPr>
                    <w:numId w:val="31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Applications of synthetic aperture radar (SAR) data for flood damage assessment</w:t>
            </w:r>
          </w:p>
          <w:p w14:paraId="04A9F349" w14:textId="2BE59C49" w:rsidR="00727475" w:rsidRPr="00344A7A" w:rsidRDefault="00727475" w:rsidP="00727475">
            <w:pPr>
              <w:pStyle w:val="a3"/>
              <w:numPr>
                <w:ilvl w:val="0"/>
                <w:numId w:val="31"/>
              </w:numPr>
              <w:ind w:leftChars="0" w:left="429"/>
              <w:rPr>
                <w:rFonts w:eastAsia="Times New Roman" w:cstheme="minorHAnsi"/>
                <w:b/>
              </w:rPr>
              <w:pPrChange w:id="209" w:author="Anne 邱晴惠" w:date="2024-08-01T10:58:00Z">
                <w:pPr>
                  <w:pStyle w:val="a3"/>
                  <w:numPr>
                    <w:numId w:val="31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Quantifying the impacts of 2020 flood on crop production and food security in middle reaches of Yangtze River, China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210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06E6E89A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2CA1244C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211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212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72172E25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213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436708E7" w14:textId="65296A2B" w:rsidR="00727475" w:rsidRPr="00727475" w:rsidRDefault="00727475" w:rsidP="00727475">
            <w:pPr>
              <w:jc w:val="center"/>
              <w:rPr>
                <w:ins w:id="214" w:author="Anne 邱晴惠" w:date="2024-08-01T10:56:00Z"/>
                <w:rFonts w:cstheme="minorHAnsi" w:hint="eastAsia"/>
                <w:b/>
                <w:rPrChange w:id="215" w:author="Anne 邱晴惠" w:date="2024-08-01T11:01:00Z">
                  <w:rPr>
                    <w:ins w:id="216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217" w:author="Anne 邱晴惠" w:date="2024-08-01T10:59:00Z">
                <w:pPr/>
              </w:pPrChange>
            </w:pPr>
            <w:ins w:id="218" w:author="Anne 邱晴惠" w:date="2024-08-01T11:01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2/18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219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E70B03" w14:textId="26165FD4" w:rsidR="00727475" w:rsidRPr="00344A7A" w:rsidRDefault="00727475" w:rsidP="00727475">
            <w:pPr>
              <w:pPrChange w:id="220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Flood (3/3)</w:t>
            </w:r>
          </w:p>
          <w:p w14:paraId="36B68562" w14:textId="77777777" w:rsidR="00727475" w:rsidRPr="00344A7A" w:rsidRDefault="00727475" w:rsidP="00727475">
            <w:pPr>
              <w:pStyle w:val="a3"/>
              <w:numPr>
                <w:ilvl w:val="0"/>
                <w:numId w:val="27"/>
              </w:numPr>
              <w:ind w:leftChars="0" w:left="429"/>
              <w:pPrChange w:id="221" w:author="Anne 邱晴惠" w:date="2024-08-01T10:58:00Z">
                <w:pPr>
                  <w:pStyle w:val="a3"/>
                  <w:numPr>
                    <w:numId w:val="27"/>
                  </w:numPr>
                  <w:ind w:leftChars="0" w:left="429" w:hanging="360"/>
                </w:pPr>
              </w:pPrChange>
            </w:pPr>
            <w:r w:rsidRPr="00344A7A">
              <w:t>Application of machine learning algorithms for flood probability predictions</w:t>
            </w:r>
          </w:p>
          <w:p w14:paraId="7E523F3F" w14:textId="1327C41D" w:rsidR="00727475" w:rsidRPr="00344A7A" w:rsidRDefault="00727475" w:rsidP="00727475">
            <w:pPr>
              <w:pStyle w:val="a3"/>
              <w:numPr>
                <w:ilvl w:val="0"/>
                <w:numId w:val="27"/>
              </w:numPr>
              <w:ind w:leftChars="0" w:left="429"/>
              <w:pPrChange w:id="222" w:author="Anne 邱晴惠" w:date="2024-08-01T10:58:00Z">
                <w:pPr>
                  <w:pStyle w:val="a3"/>
                  <w:numPr>
                    <w:numId w:val="27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Assessing the influence of human activities on flash flood susceptibility in mountainous regions of Vietnam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223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345143C1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64959010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224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225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3CFA41A4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17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226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7D9A133B" w14:textId="25E4C90B" w:rsidR="00727475" w:rsidRPr="00727475" w:rsidRDefault="00727475" w:rsidP="00727475">
            <w:pPr>
              <w:jc w:val="center"/>
              <w:rPr>
                <w:ins w:id="227" w:author="Anne 邱晴惠" w:date="2024-08-01T10:56:00Z"/>
                <w:rFonts w:cstheme="minorHAnsi" w:hint="eastAsia"/>
                <w:b/>
                <w:rPrChange w:id="228" w:author="Anne 邱晴惠" w:date="2024-08-01T11:01:00Z">
                  <w:rPr>
                    <w:ins w:id="229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230" w:author="Anne 邱晴惠" w:date="2024-08-01T10:59:00Z">
                <w:pPr/>
              </w:pPrChange>
            </w:pPr>
            <w:ins w:id="231" w:author="Anne 邱晴惠" w:date="2024-08-01T11:01:00Z">
              <w:r>
                <w:rPr>
                  <w:rFonts w:cstheme="minorHAnsi" w:hint="eastAsia"/>
                  <w:b/>
                </w:rPr>
                <w:t>1</w:t>
              </w:r>
              <w:r>
                <w:rPr>
                  <w:rFonts w:cstheme="minorHAnsi"/>
                  <w:b/>
                </w:rPr>
                <w:t>2/25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232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23FAC33" w14:textId="62CD6B4B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233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Environmental Issues</w:t>
            </w:r>
          </w:p>
          <w:p w14:paraId="5E392A03" w14:textId="63D1E3A6" w:rsidR="00727475" w:rsidRPr="00344A7A" w:rsidRDefault="00727475" w:rsidP="00727475">
            <w:pPr>
              <w:pStyle w:val="a3"/>
              <w:numPr>
                <w:ilvl w:val="0"/>
                <w:numId w:val="28"/>
              </w:numPr>
              <w:ind w:leftChars="0" w:left="429"/>
              <w:rPr>
                <w:rFonts w:cstheme="minorHAnsi"/>
              </w:rPr>
              <w:pPrChange w:id="234" w:author="Anne 邱晴惠" w:date="2024-08-01T10:58:00Z">
                <w:pPr>
                  <w:pStyle w:val="a3"/>
                  <w:numPr>
                    <w:numId w:val="28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Global mapping of eco-environmental vulnerability from human and nature disturbances</w:t>
            </w:r>
          </w:p>
          <w:p w14:paraId="6AF388FB" w14:textId="77777777" w:rsidR="00727475" w:rsidRPr="00344A7A" w:rsidRDefault="00727475" w:rsidP="00727475">
            <w:pPr>
              <w:pStyle w:val="a3"/>
              <w:numPr>
                <w:ilvl w:val="0"/>
                <w:numId w:val="28"/>
              </w:numPr>
              <w:ind w:leftChars="0" w:left="429"/>
              <w:rPr>
                <w:rFonts w:cstheme="minorHAnsi"/>
              </w:rPr>
              <w:pPrChange w:id="235" w:author="Anne 邱晴惠" w:date="2024-08-01T10:58:00Z">
                <w:pPr>
                  <w:pStyle w:val="a3"/>
                  <w:numPr>
                    <w:numId w:val="28"/>
                  </w:numPr>
                  <w:ind w:leftChars="0" w:left="429" w:hanging="360"/>
                </w:pPr>
              </w:pPrChange>
            </w:pPr>
            <w:r w:rsidRPr="00344A7A">
              <w:rPr>
                <w:rFonts w:cstheme="minorHAnsi"/>
              </w:rPr>
              <w:t>Greenspace Pattern, Meteorology and Air Pollutant in Taiwan: A Multifaceted Connection</w:t>
            </w:r>
          </w:p>
          <w:p w14:paraId="67B4F5BC" w14:textId="6D98498F" w:rsidR="00727475" w:rsidRPr="00344A7A" w:rsidRDefault="00727475" w:rsidP="00727475">
            <w:pPr>
              <w:pStyle w:val="a3"/>
              <w:numPr>
                <w:ilvl w:val="0"/>
                <w:numId w:val="28"/>
              </w:numPr>
              <w:ind w:leftChars="0" w:left="429"/>
              <w:rPr>
                <w:rFonts w:cstheme="minorHAnsi"/>
              </w:rPr>
              <w:pPrChange w:id="236" w:author="Anne 邱晴惠" w:date="2024-08-01T10:58:00Z">
                <w:pPr>
                  <w:pStyle w:val="a3"/>
                  <w:numPr>
                    <w:numId w:val="28"/>
                  </w:numPr>
                  <w:ind w:leftChars="0" w:left="429" w:hanging="360"/>
                </w:pPr>
              </w:pPrChange>
            </w:pPr>
            <w:proofErr w:type="spellStart"/>
            <w:r w:rsidRPr="00344A7A">
              <w:rPr>
                <w:rFonts w:cstheme="minorHAnsi"/>
              </w:rPr>
              <w:t>Spatio</w:t>
            </w:r>
            <w:proofErr w:type="spellEnd"/>
            <w:r w:rsidRPr="00344A7A">
              <w:rPr>
                <w:rFonts w:cstheme="minorHAnsi"/>
              </w:rPr>
              <w:t>-temporal patterns and driving forces of surface urban heat island in Taiwan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237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2444203D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602FD210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238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239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58C48FBA" w14:textId="77777777" w:rsidR="00727475" w:rsidRPr="00344A7A" w:rsidRDefault="00727475" w:rsidP="008709F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18</w:t>
            </w: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240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37CDE9B1" w14:textId="67F53902" w:rsidR="00727475" w:rsidRPr="00727475" w:rsidRDefault="00727475" w:rsidP="00727475">
            <w:pPr>
              <w:jc w:val="center"/>
              <w:rPr>
                <w:ins w:id="241" w:author="Anne 邱晴惠" w:date="2024-08-01T10:56:00Z"/>
                <w:rFonts w:cstheme="minorHAnsi" w:hint="eastAsia"/>
                <w:b/>
                <w:rPrChange w:id="242" w:author="Anne 邱晴惠" w:date="2024-08-01T11:01:00Z">
                  <w:rPr>
                    <w:ins w:id="243" w:author="Anne 邱晴惠" w:date="2024-08-01T10:56:00Z"/>
                    <w:rFonts w:eastAsia="Times New Roman" w:cstheme="minorHAnsi"/>
                    <w:b/>
                  </w:rPr>
                </w:rPrChange>
              </w:rPr>
              <w:pPrChange w:id="244" w:author="Anne 邱晴惠" w:date="2024-08-01T10:59:00Z">
                <w:pPr/>
              </w:pPrChange>
            </w:pPr>
            <w:ins w:id="245" w:author="Anne 邱晴惠" w:date="2024-08-01T11:01:00Z">
              <w:r w:rsidRPr="00727475">
                <w:rPr>
                  <w:rFonts w:cstheme="minorHAnsi" w:hint="eastAsia"/>
                  <w:b/>
                  <w:color w:val="FF0000"/>
                  <w:rPrChange w:id="246" w:author="Anne 邱晴惠" w:date="2024-08-01T11:01:00Z">
                    <w:rPr>
                      <w:rFonts w:cstheme="minorHAnsi" w:hint="eastAsia"/>
                      <w:b/>
                    </w:rPr>
                  </w:rPrChange>
                </w:rPr>
                <w:t>1</w:t>
              </w:r>
              <w:r w:rsidRPr="00727475">
                <w:rPr>
                  <w:rFonts w:cstheme="minorHAnsi"/>
                  <w:b/>
                  <w:color w:val="FF0000"/>
                  <w:rPrChange w:id="247" w:author="Anne 邱晴惠" w:date="2024-08-01T11:01:00Z">
                    <w:rPr>
                      <w:rFonts w:cstheme="minorHAnsi"/>
                      <w:b/>
                    </w:rPr>
                  </w:rPrChange>
                </w:rPr>
                <w:t>/1</w:t>
              </w:r>
            </w:ins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248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E7F2275" w14:textId="23B6BCBB" w:rsidR="00727475" w:rsidRPr="00344A7A" w:rsidRDefault="00727475" w:rsidP="00727475">
            <w:pPr>
              <w:rPr>
                <w:rFonts w:eastAsia="Times New Roman" w:cstheme="minorHAnsi"/>
                <w:b/>
              </w:rPr>
              <w:pPrChange w:id="249" w:author="Anne 邱晴惠" w:date="2024-08-01T10:58:00Z">
                <w:pPr/>
              </w:pPrChange>
            </w:pPr>
            <w:r w:rsidRPr="00344A7A">
              <w:rPr>
                <w:rFonts w:eastAsia="Times New Roman" w:cstheme="minorHAnsi"/>
                <w:b/>
              </w:rPr>
              <w:t>Final Exam</w:t>
            </w:r>
          </w:p>
          <w:p w14:paraId="07CAAB37" w14:textId="5E1C133F" w:rsidR="00727475" w:rsidRPr="00344A7A" w:rsidRDefault="00727475" w:rsidP="00727475">
            <w:pPr>
              <w:pStyle w:val="a3"/>
              <w:numPr>
                <w:ilvl w:val="0"/>
                <w:numId w:val="25"/>
              </w:numPr>
              <w:ind w:leftChars="0" w:left="429"/>
              <w:rPr>
                <w:rFonts w:eastAsia="Times New Roman" w:cstheme="minorHAnsi"/>
              </w:rPr>
              <w:pPrChange w:id="250" w:author="Anne 邱晴惠" w:date="2024-08-01T10:58:00Z">
                <w:pPr>
                  <w:pStyle w:val="a3"/>
                  <w:numPr>
                    <w:numId w:val="25"/>
                  </w:numPr>
                  <w:ind w:leftChars="0" w:left="429" w:hanging="360"/>
                </w:pPr>
              </w:pPrChange>
            </w:pPr>
            <w:r w:rsidRPr="00344A7A">
              <w:rPr>
                <w:rFonts w:eastAsia="Times New Roman" w:cstheme="minorHAnsi"/>
              </w:rPr>
              <w:t>Student project presentation</w:t>
            </w: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251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05170BE4" w14:textId="77777777" w:rsidR="00727475" w:rsidRPr="00344A7A" w:rsidRDefault="00727475" w:rsidP="008709F8">
            <w:pPr>
              <w:rPr>
                <w:rFonts w:cstheme="minorHAnsi"/>
              </w:rPr>
            </w:pPr>
          </w:p>
        </w:tc>
      </w:tr>
      <w:tr w:rsidR="00727475" w:rsidRPr="00344A7A" w14:paraId="27F42C08" w14:textId="77777777" w:rsidTr="00727475">
        <w:tblPrEx>
          <w:tblW w:w="6317" w:type="pct"/>
          <w:tblInd w:w="-701" w:type="dxa"/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</w:tblBorders>
          <w:tblCellMar>
            <w:left w:w="0" w:type="dxa"/>
            <w:right w:w="0" w:type="dxa"/>
          </w:tblCellMar>
          <w:tblPrExChange w:id="252" w:author="Anne 邱晴惠" w:date="2024-08-01T10:59:00Z">
            <w:tblPrEx>
              <w:tblW w:w="6317" w:type="pct"/>
              <w:tblInd w:w="-70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</w:tblPrEx>
          </w:tblPrExChange>
        </w:tblPrEx>
        <w:tc>
          <w:tcPr>
            <w:tcW w:w="60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tcPrChange w:id="253" w:author="Anne 邱晴惠" w:date="2024-08-01T10:59:00Z">
              <w:tcPr>
                <w:tcW w:w="601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  <w:vAlign w:val="center"/>
              </w:tcPr>
            </w:tcPrChange>
          </w:tcPr>
          <w:p w14:paraId="259A9E69" w14:textId="77777777" w:rsidR="00727475" w:rsidRPr="00344A7A" w:rsidRDefault="0072747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tcPrChange w:id="254" w:author="Anne 邱晴惠" w:date="2024-08-01T10:59:00Z">
              <w:tcPr>
                <w:tcW w:w="475" w:type="pct"/>
                <w:gridSpan w:val="2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outset" w:sz="6" w:space="0" w:color="111111"/>
                </w:tcBorders>
              </w:tcPr>
            </w:tcPrChange>
          </w:tcPr>
          <w:p w14:paraId="7B76BD16" w14:textId="77777777" w:rsidR="00727475" w:rsidRPr="00344A7A" w:rsidRDefault="00727475" w:rsidP="00727475">
            <w:pPr>
              <w:jc w:val="center"/>
              <w:rPr>
                <w:ins w:id="255" w:author="Anne 邱晴惠" w:date="2024-08-01T10:56:00Z"/>
                <w:rFonts w:cstheme="minorHAnsi"/>
              </w:rPr>
              <w:pPrChange w:id="256" w:author="Anne 邱晴惠" w:date="2024-08-01T10:59:00Z">
                <w:pPr/>
              </w:pPrChange>
            </w:pPr>
          </w:p>
        </w:tc>
        <w:tc>
          <w:tcPr>
            <w:tcW w:w="26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tcPrChange w:id="257" w:author="Anne 邱晴惠" w:date="2024-08-01T10:59:00Z">
              <w:tcPr>
                <w:tcW w:w="2638" w:type="pct"/>
                <w:tcBorders>
                  <w:top w:val="outset" w:sz="6" w:space="0" w:color="111111"/>
                  <w:left w:val="outset" w:sz="6" w:space="0" w:color="111111"/>
                  <w:bottom w:val="outset" w:sz="6" w:space="0" w:color="11111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7BBD984" w14:textId="718AF8C6" w:rsidR="00727475" w:rsidRPr="00344A7A" w:rsidRDefault="00727475" w:rsidP="00204901">
            <w:pPr>
              <w:rPr>
                <w:rFonts w:cstheme="minorHAnsi"/>
              </w:rPr>
            </w:pPr>
          </w:p>
        </w:tc>
        <w:tc>
          <w:tcPr>
            <w:tcW w:w="128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PrChange w:id="258" w:author="Anne 邱晴惠" w:date="2024-08-01T10:59:00Z">
              <w:tcPr>
                <w:tcW w:w="1286" w:type="pct"/>
                <w:tcBorders>
                  <w:top w:val="outset" w:sz="6" w:space="0" w:color="111111"/>
                  <w:left w:val="single" w:sz="4" w:space="0" w:color="auto"/>
                  <w:bottom w:val="outset" w:sz="6" w:space="0" w:color="111111"/>
                  <w:right w:val="outset" w:sz="6" w:space="0" w:color="111111"/>
                </w:tcBorders>
                <w:shd w:val="clear" w:color="auto" w:fill="auto"/>
              </w:tcPr>
            </w:tcPrChange>
          </w:tcPr>
          <w:p w14:paraId="3C947FB6" w14:textId="77777777" w:rsidR="00727475" w:rsidRPr="00344A7A" w:rsidRDefault="00727475" w:rsidP="00204901">
            <w:pPr>
              <w:rPr>
                <w:rFonts w:cstheme="minorHAnsi"/>
              </w:rPr>
            </w:pPr>
          </w:p>
        </w:tc>
      </w:tr>
      <w:tr w:rsidR="00727475" w:rsidRPr="00344A7A" w14:paraId="2CF91457" w14:textId="77777777" w:rsidTr="00727475">
        <w:trPr>
          <w:gridAfter w:val="1"/>
          <w:wAfter w:w="1286" w:type="pct"/>
        </w:trPr>
        <w:tc>
          <w:tcPr>
            <w:tcW w:w="721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667A3CA" w14:textId="77777777" w:rsidR="00727475" w:rsidRPr="00344A7A" w:rsidRDefault="00727475" w:rsidP="00204901">
            <w:pPr>
              <w:widowControl/>
              <w:rPr>
                <w:ins w:id="259" w:author="Anne 邱晴惠" w:date="2024-08-01T10:56:00Z"/>
                <w:rFonts w:eastAsia="標楷體" w:cstheme="minorHAnsi"/>
                <w:bCs/>
                <w:kern w:val="0"/>
                <w:szCs w:val="24"/>
              </w:rPr>
            </w:pPr>
          </w:p>
        </w:tc>
        <w:tc>
          <w:tcPr>
            <w:tcW w:w="299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AC6DB1" w14:textId="1540EA42" w:rsidR="00727475" w:rsidRPr="00344A7A" w:rsidRDefault="00727475" w:rsidP="0020490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344A7A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344A7A">
              <w:rPr>
                <w:rFonts w:eastAsia="標楷體" w:cstheme="minorHAnsi"/>
              </w:rPr>
              <w:t>博士班</w:t>
            </w:r>
            <w:r w:rsidRPr="00344A7A">
              <w:rPr>
                <w:rFonts w:eastAsia="標楷體" w:cstheme="minorHAnsi"/>
              </w:rPr>
              <w:t>(</w:t>
            </w:r>
            <w:r w:rsidRPr="00344A7A">
              <w:rPr>
                <w:rFonts w:eastAsia="新細明體" w:cstheme="minorHAnsi"/>
                <w:kern w:val="0"/>
                <w:szCs w:val="24"/>
              </w:rPr>
              <w:t>Doctoral Program)</w:t>
            </w:r>
          </w:p>
        </w:tc>
      </w:tr>
    </w:tbl>
    <w:p w14:paraId="167D126F" w14:textId="77777777" w:rsidR="00727475" w:rsidRDefault="00727475">
      <w:pPr>
        <w:rPr>
          <w:ins w:id="260" w:author="Anne 邱晴惠" w:date="2024-08-01T10:55:00Z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344A7A" w:rsidRPr="00344A7A" w14:paraId="4C1CC6B0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8E1CF4" w14:textId="77777777" w:rsidR="00204901" w:rsidRPr="00344A7A" w:rsidRDefault="00204901" w:rsidP="00204901">
            <w:pPr>
              <w:rPr>
                <w:rFonts w:eastAsia="標楷體" w:cstheme="minorHAnsi"/>
              </w:rPr>
            </w:pPr>
            <w:r w:rsidRPr="00344A7A">
              <w:rPr>
                <w:rFonts w:eastAsia="標楷體" w:cstheme="minorHAnsi"/>
              </w:rPr>
              <w:t>核心能力</w:t>
            </w:r>
            <w:r w:rsidRPr="00344A7A">
              <w:rPr>
                <w:rFonts w:eastAsia="標楷體" w:cstheme="minorHAnsi"/>
              </w:rPr>
              <w:t xml:space="preserve">I: </w:t>
            </w:r>
            <w:proofErr w:type="gramStart"/>
            <w:r w:rsidRPr="00344A7A">
              <w:rPr>
                <w:rFonts w:eastAsia="標楷體" w:cstheme="minorHAnsi"/>
              </w:rPr>
              <w:t>請點選本</w:t>
            </w:r>
            <w:proofErr w:type="gramEnd"/>
            <w:r w:rsidRPr="00344A7A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68F9A430" w14:textId="77777777" w:rsidR="00204901" w:rsidRPr="00344A7A" w:rsidRDefault="00204901" w:rsidP="00204901">
            <w:pPr>
              <w:widowControl/>
              <w:rPr>
                <w:rFonts w:cstheme="minorHAnsi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344A7A" w:rsidRPr="00344A7A" w14:paraId="79FE01BB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FF3471" w14:textId="77777777" w:rsidR="00204901" w:rsidRPr="00344A7A" w:rsidRDefault="00204901" w:rsidP="00204901">
            <w:pPr>
              <w:spacing w:afterLines="50" w:after="180"/>
              <w:rPr>
                <w:rFonts w:eastAsia="標楷體" w:cstheme="minorHAnsi"/>
              </w:rPr>
            </w:pPr>
            <w:r w:rsidRPr="00344A7A">
              <w:rPr>
                <w:rFonts w:eastAsia="標楷體" w:cstheme="minorHAnsi"/>
              </w:rPr>
              <w:t>請勾選</w:t>
            </w:r>
            <w:proofErr w:type="gramStart"/>
            <w:r w:rsidRPr="00344A7A">
              <w:rPr>
                <w:rFonts w:eastAsia="標楷體" w:cstheme="minorHAnsi"/>
              </w:rPr>
              <w:t>學程所訂</w:t>
            </w:r>
            <w:proofErr w:type="gramEnd"/>
            <w:r w:rsidRPr="00344A7A">
              <w:rPr>
                <w:rFonts w:eastAsia="標楷體" w:cstheme="minorHAnsi"/>
              </w:rPr>
              <w:t>之核心能力</w:t>
            </w:r>
            <w:r w:rsidRPr="00344A7A">
              <w:rPr>
                <w:rFonts w:eastAsia="標楷體" w:cstheme="minorHAnsi"/>
              </w:rPr>
              <w:t>(</w:t>
            </w:r>
            <w:r w:rsidRPr="00344A7A">
              <w:rPr>
                <w:rFonts w:eastAsia="標楷體" w:cstheme="minorHAnsi"/>
              </w:rPr>
              <w:t>可複選</w:t>
            </w:r>
            <w:r w:rsidRPr="00344A7A">
              <w:rPr>
                <w:rFonts w:eastAsia="標楷體" w:cstheme="minorHAnsi"/>
              </w:rPr>
              <w:t>)</w:t>
            </w:r>
          </w:p>
          <w:p w14:paraId="078B991D" w14:textId="72F60D97" w:rsidR="00204901" w:rsidRPr="00344A7A" w:rsidRDefault="00204901" w:rsidP="0020490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344A7A">
              <w:rPr>
                <w:rFonts w:ascii="Arial" w:eastAsia="標楷體" w:hAnsi="Arial" w:cs="Arial"/>
              </w:rPr>
              <w:t>■</w:t>
            </w:r>
            <w:r w:rsidRPr="00344A7A">
              <w:rPr>
                <w:rFonts w:asciiTheme="minorHAnsi" w:eastAsia="標楷體" w:hAnsiTheme="minorHAnsi" w:cstheme="minorHAnsi"/>
              </w:rPr>
              <w:t>獨立思考與研究能力</w:t>
            </w:r>
            <w:r w:rsidRPr="00344A7A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117D9AA5" w14:textId="43884DD2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</w:rPr>
              <w:t>進階數理及專業知識能力</w:t>
            </w:r>
            <w:r w:rsidRPr="00344A7A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1AA26CC2" w14:textId="5EBB42AD" w:rsidR="00204901" w:rsidRPr="00344A7A" w:rsidRDefault="00204901" w:rsidP="0020490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344A7A">
              <w:rPr>
                <w:rFonts w:ascii="Arial" w:eastAsia="標楷體" w:hAnsi="Arial" w:cs="Arial"/>
              </w:rPr>
              <w:t>■</w:t>
            </w:r>
            <w:r w:rsidRPr="00344A7A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344A7A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64330685" w14:textId="47ED39AE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</w:rPr>
              <w:t>電腦及程式語言運用能力</w:t>
            </w:r>
            <w:r w:rsidRPr="00344A7A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148E176D" w14:textId="1CA36099" w:rsidR="00204901" w:rsidRPr="00344A7A" w:rsidRDefault="00204901" w:rsidP="0020490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344A7A">
              <w:rPr>
                <w:rFonts w:ascii="Arial" w:eastAsia="標楷體" w:hAnsi="Arial" w:cs="Arial"/>
              </w:rPr>
              <w:t>■</w:t>
            </w:r>
            <w:r w:rsidRPr="00344A7A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344A7A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2A2574C9" w14:textId="2AC7450C" w:rsidR="00204901" w:rsidRPr="00344A7A" w:rsidRDefault="00204901" w:rsidP="00204901">
            <w:pPr>
              <w:ind w:firstLineChars="200" w:firstLine="480"/>
              <w:rPr>
                <w:rFonts w:cstheme="minorHAnsi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</w:rPr>
              <w:t>專業倫理及服務學習能力</w:t>
            </w:r>
            <w:r w:rsidRPr="00344A7A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344A7A" w:rsidRPr="00344A7A" w14:paraId="2E1A427F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0956469" w14:textId="77777777" w:rsidR="00204901" w:rsidRPr="00344A7A" w:rsidRDefault="00204901" w:rsidP="00204901">
            <w:pPr>
              <w:rPr>
                <w:rFonts w:eastAsia="標楷體" w:cstheme="minorHAnsi"/>
              </w:rPr>
            </w:pPr>
            <w:r w:rsidRPr="00344A7A">
              <w:rPr>
                <w:rFonts w:eastAsia="標楷體" w:cstheme="minorHAnsi"/>
              </w:rPr>
              <w:t>核心能力</w:t>
            </w:r>
            <w:r w:rsidRPr="00344A7A">
              <w:rPr>
                <w:rFonts w:eastAsia="標楷體" w:cstheme="minorHAnsi"/>
              </w:rPr>
              <w:t xml:space="preserve">II: </w:t>
            </w:r>
            <w:proofErr w:type="gramStart"/>
            <w:r w:rsidRPr="00344A7A">
              <w:rPr>
                <w:rFonts w:eastAsia="標楷體" w:cstheme="minorHAnsi"/>
              </w:rPr>
              <w:t>請點選本</w:t>
            </w:r>
            <w:proofErr w:type="gramEnd"/>
            <w:r w:rsidRPr="00344A7A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1E39E531" w14:textId="77777777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344A7A" w:rsidRPr="00344A7A" w14:paraId="4642AA7B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344A7A" w:rsidRPr="00344A7A" w14:paraId="0334164D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5D6BB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強度指數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Overall rating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BA08D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1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非常低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AE1D1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2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低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5E94A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3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普通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397F8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4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高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9E800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5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非常高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618DA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評量方式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344A7A" w:rsidRPr="00344A7A" w14:paraId="0DB98E5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836CF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B4478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E92F1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1206" w14:textId="0F9D66F3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84E49" w14:textId="24831FD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04C1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4EFA5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A2A5121" w14:textId="607B9821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4771DB4" w14:textId="761EB209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8BB5D81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56FEF2E8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1020449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67434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4A525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01D09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6BCA3" w14:textId="24FFA1BD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F7A67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79C4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442D6" w14:textId="75CBA33F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D14F82B" w14:textId="35A7E99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88136CD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34E9948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53BD6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563CD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267E5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88D69" w14:textId="4553CF1D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5F173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CAFCE" w14:textId="3B3D74A9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1424E" w14:textId="50B1B6FF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599ADB0" w14:textId="6CE5CDFA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3A8FC72" w14:textId="77777777" w:rsidR="00204901" w:rsidRPr="00344A7A" w:rsidRDefault="00204901" w:rsidP="00204901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74FB7A4D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F2F2B3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55B510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10005A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EA58DC" w14:textId="67B9C693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5FB36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73760C" w14:textId="5D03EBA3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84AA90" w14:textId="1F99E07A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10902810" w14:textId="1BEA6FBD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55DA7D0" w14:textId="77777777" w:rsidR="00204901" w:rsidRPr="00344A7A" w:rsidRDefault="00204901" w:rsidP="00204901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709D1844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FCE76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073B0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2F34A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C3B3F" w14:textId="5795C2D6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9FCD" w14:textId="27605E3D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452FD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093BF" w14:textId="5F2F2D6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C60C614" w14:textId="4E30E4B6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79BAFE0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5AB71092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3C0395F8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344A7A" w:rsidRPr="00344A7A" w14:paraId="358571A0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8EC5A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01815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899D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3DB59" w14:textId="6CF1505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2CF49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6D0DA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710EB" w14:textId="07F2FA36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5E0B30F" w14:textId="2EFE690C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841F5F5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5B64D4C0" w14:textId="77777777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06931DA2" w14:textId="77777777" w:rsidR="008A29C4" w:rsidRPr="00344A7A" w:rsidRDefault="008A29C4" w:rsidP="008A29C4"/>
    <w:sectPr w:rsidR="008A29C4" w:rsidRPr="00344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69B9" w14:textId="77777777" w:rsidR="00FF34D1" w:rsidRDefault="00FF34D1" w:rsidP="00982579">
      <w:r>
        <w:separator/>
      </w:r>
    </w:p>
  </w:endnote>
  <w:endnote w:type="continuationSeparator" w:id="0">
    <w:p w14:paraId="3DC42123" w14:textId="77777777" w:rsidR="00FF34D1" w:rsidRDefault="00FF34D1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EB57" w14:textId="77777777" w:rsidR="00FF34D1" w:rsidRDefault="00FF34D1" w:rsidP="00982579">
      <w:r>
        <w:separator/>
      </w:r>
    </w:p>
  </w:footnote>
  <w:footnote w:type="continuationSeparator" w:id="0">
    <w:p w14:paraId="45B8170E" w14:textId="77777777" w:rsidR="00FF34D1" w:rsidRDefault="00FF34D1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7A"/>
    <w:multiLevelType w:val="hybridMultilevel"/>
    <w:tmpl w:val="98929A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42F"/>
    <w:multiLevelType w:val="hybridMultilevel"/>
    <w:tmpl w:val="620CD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C7C0B"/>
    <w:multiLevelType w:val="hybridMultilevel"/>
    <w:tmpl w:val="F4609E5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793"/>
    <w:multiLevelType w:val="multilevel"/>
    <w:tmpl w:val="C3C05740"/>
    <w:lvl w:ilvl="0">
      <w:start w:val="1"/>
      <w:numFmt w:val="bullet"/>
      <w:lvlText w:val="✓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DA59AB"/>
    <w:multiLevelType w:val="hybridMultilevel"/>
    <w:tmpl w:val="688643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2167"/>
    <w:multiLevelType w:val="hybridMultilevel"/>
    <w:tmpl w:val="61601B4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BCC"/>
    <w:multiLevelType w:val="hybridMultilevel"/>
    <w:tmpl w:val="1C7647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2ECD"/>
    <w:multiLevelType w:val="hybridMultilevel"/>
    <w:tmpl w:val="7B0A8C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13F"/>
    <w:multiLevelType w:val="hybridMultilevel"/>
    <w:tmpl w:val="BE6243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103"/>
    <w:multiLevelType w:val="hybridMultilevel"/>
    <w:tmpl w:val="B6660F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3A45"/>
    <w:multiLevelType w:val="hybridMultilevel"/>
    <w:tmpl w:val="3F2A856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0C99"/>
    <w:multiLevelType w:val="hybridMultilevel"/>
    <w:tmpl w:val="0E8670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7F34"/>
    <w:multiLevelType w:val="hybridMultilevel"/>
    <w:tmpl w:val="9008FC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72A04"/>
    <w:multiLevelType w:val="hybridMultilevel"/>
    <w:tmpl w:val="4B4652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45A2"/>
    <w:multiLevelType w:val="hybridMultilevel"/>
    <w:tmpl w:val="3300EDC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90C62"/>
    <w:multiLevelType w:val="hybridMultilevel"/>
    <w:tmpl w:val="9A4279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4531"/>
    <w:multiLevelType w:val="hybridMultilevel"/>
    <w:tmpl w:val="47BA13D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17456"/>
    <w:multiLevelType w:val="hybridMultilevel"/>
    <w:tmpl w:val="9EAEFF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2127A"/>
    <w:multiLevelType w:val="hybridMultilevel"/>
    <w:tmpl w:val="EB4C6E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80102"/>
    <w:multiLevelType w:val="hybridMultilevel"/>
    <w:tmpl w:val="CBF875F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14BF"/>
    <w:multiLevelType w:val="hybridMultilevel"/>
    <w:tmpl w:val="418CE5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04EF"/>
    <w:multiLevelType w:val="hybridMultilevel"/>
    <w:tmpl w:val="CED07C5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D0914"/>
    <w:multiLevelType w:val="hybridMultilevel"/>
    <w:tmpl w:val="0B9018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35610"/>
    <w:multiLevelType w:val="hybridMultilevel"/>
    <w:tmpl w:val="F69ED10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11E0C"/>
    <w:multiLevelType w:val="hybridMultilevel"/>
    <w:tmpl w:val="C8CA681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B2CA0"/>
    <w:multiLevelType w:val="multilevel"/>
    <w:tmpl w:val="67189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92338D2"/>
    <w:multiLevelType w:val="hybridMultilevel"/>
    <w:tmpl w:val="19063B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B024D"/>
    <w:multiLevelType w:val="hybridMultilevel"/>
    <w:tmpl w:val="F7B0A2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F54C7"/>
    <w:multiLevelType w:val="hybridMultilevel"/>
    <w:tmpl w:val="2BF2425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326BD"/>
    <w:multiLevelType w:val="hybridMultilevel"/>
    <w:tmpl w:val="B35071F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C6EA2"/>
    <w:multiLevelType w:val="hybridMultilevel"/>
    <w:tmpl w:val="0D0E55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10"/>
  </w:num>
  <w:num w:numId="11">
    <w:abstractNumId w:val="17"/>
  </w:num>
  <w:num w:numId="12">
    <w:abstractNumId w:val="9"/>
  </w:num>
  <w:num w:numId="13">
    <w:abstractNumId w:val="19"/>
  </w:num>
  <w:num w:numId="14">
    <w:abstractNumId w:val="30"/>
  </w:num>
  <w:num w:numId="15">
    <w:abstractNumId w:val="28"/>
  </w:num>
  <w:num w:numId="16">
    <w:abstractNumId w:val="24"/>
  </w:num>
  <w:num w:numId="17">
    <w:abstractNumId w:val="18"/>
  </w:num>
  <w:num w:numId="18">
    <w:abstractNumId w:val="11"/>
  </w:num>
  <w:num w:numId="19">
    <w:abstractNumId w:val="2"/>
  </w:num>
  <w:num w:numId="20">
    <w:abstractNumId w:val="16"/>
  </w:num>
  <w:num w:numId="21">
    <w:abstractNumId w:val="4"/>
  </w:num>
  <w:num w:numId="22">
    <w:abstractNumId w:val="26"/>
  </w:num>
  <w:num w:numId="23">
    <w:abstractNumId w:val="21"/>
  </w:num>
  <w:num w:numId="24">
    <w:abstractNumId w:val="29"/>
  </w:num>
  <w:num w:numId="25">
    <w:abstractNumId w:val="15"/>
  </w:num>
  <w:num w:numId="26">
    <w:abstractNumId w:val="12"/>
  </w:num>
  <w:num w:numId="27">
    <w:abstractNumId w:val="7"/>
  </w:num>
  <w:num w:numId="28">
    <w:abstractNumId w:val="20"/>
  </w:num>
  <w:num w:numId="29">
    <w:abstractNumId w:val="23"/>
  </w:num>
  <w:num w:numId="30">
    <w:abstractNumId w:val="8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邱晴惠">
    <w15:presenceInfo w15:providerId="Windows Live" w15:userId="302a26124fdc3a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02F3E"/>
    <w:rsid w:val="00022497"/>
    <w:rsid w:val="00026724"/>
    <w:rsid w:val="00037EDF"/>
    <w:rsid w:val="000570D2"/>
    <w:rsid w:val="00071A30"/>
    <w:rsid w:val="00075F2E"/>
    <w:rsid w:val="000931B5"/>
    <w:rsid w:val="000A242C"/>
    <w:rsid w:val="000A4362"/>
    <w:rsid w:val="000F00F6"/>
    <w:rsid w:val="000F301E"/>
    <w:rsid w:val="001061FB"/>
    <w:rsid w:val="0012324A"/>
    <w:rsid w:val="001406AA"/>
    <w:rsid w:val="00151685"/>
    <w:rsid w:val="00151A83"/>
    <w:rsid w:val="001670D1"/>
    <w:rsid w:val="0017149B"/>
    <w:rsid w:val="0017447C"/>
    <w:rsid w:val="00191706"/>
    <w:rsid w:val="00195725"/>
    <w:rsid w:val="001B2230"/>
    <w:rsid w:val="001B34A7"/>
    <w:rsid w:val="001B395D"/>
    <w:rsid w:val="001C6042"/>
    <w:rsid w:val="001D559B"/>
    <w:rsid w:val="001E407D"/>
    <w:rsid w:val="001E58C4"/>
    <w:rsid w:val="001E78A2"/>
    <w:rsid w:val="001F6EE8"/>
    <w:rsid w:val="00204901"/>
    <w:rsid w:val="002119CC"/>
    <w:rsid w:val="00211A65"/>
    <w:rsid w:val="00216852"/>
    <w:rsid w:val="00222E17"/>
    <w:rsid w:val="00223A7D"/>
    <w:rsid w:val="0025464D"/>
    <w:rsid w:val="00274380"/>
    <w:rsid w:val="002D47E2"/>
    <w:rsid w:val="002E144F"/>
    <w:rsid w:val="002E5D8F"/>
    <w:rsid w:val="002F3E34"/>
    <w:rsid w:val="00310EAB"/>
    <w:rsid w:val="00313B29"/>
    <w:rsid w:val="00313CD4"/>
    <w:rsid w:val="00344A7A"/>
    <w:rsid w:val="00357586"/>
    <w:rsid w:val="0038470E"/>
    <w:rsid w:val="003848DD"/>
    <w:rsid w:val="00394F36"/>
    <w:rsid w:val="003A60DD"/>
    <w:rsid w:val="003B3EE5"/>
    <w:rsid w:val="003B69C9"/>
    <w:rsid w:val="003D5EF2"/>
    <w:rsid w:val="004468B9"/>
    <w:rsid w:val="00462E7C"/>
    <w:rsid w:val="0047176A"/>
    <w:rsid w:val="004739C0"/>
    <w:rsid w:val="00474B5C"/>
    <w:rsid w:val="00483D85"/>
    <w:rsid w:val="00486917"/>
    <w:rsid w:val="004B5BD4"/>
    <w:rsid w:val="004E02AA"/>
    <w:rsid w:val="004F56CD"/>
    <w:rsid w:val="005065D9"/>
    <w:rsid w:val="00516A16"/>
    <w:rsid w:val="00523B32"/>
    <w:rsid w:val="0052455E"/>
    <w:rsid w:val="00530F46"/>
    <w:rsid w:val="00555E7B"/>
    <w:rsid w:val="00556AF7"/>
    <w:rsid w:val="00560F14"/>
    <w:rsid w:val="005635A5"/>
    <w:rsid w:val="00564B20"/>
    <w:rsid w:val="00571809"/>
    <w:rsid w:val="005972DE"/>
    <w:rsid w:val="005E2C17"/>
    <w:rsid w:val="00602175"/>
    <w:rsid w:val="00630B31"/>
    <w:rsid w:val="00632FA0"/>
    <w:rsid w:val="00635695"/>
    <w:rsid w:val="00640AFF"/>
    <w:rsid w:val="00646D4F"/>
    <w:rsid w:val="00664754"/>
    <w:rsid w:val="00664A49"/>
    <w:rsid w:val="00677009"/>
    <w:rsid w:val="0069562D"/>
    <w:rsid w:val="006D70E1"/>
    <w:rsid w:val="006E1CCD"/>
    <w:rsid w:val="00701405"/>
    <w:rsid w:val="00717F10"/>
    <w:rsid w:val="00727475"/>
    <w:rsid w:val="0075294A"/>
    <w:rsid w:val="007576E2"/>
    <w:rsid w:val="007862B1"/>
    <w:rsid w:val="007906B8"/>
    <w:rsid w:val="007954AB"/>
    <w:rsid w:val="007A2F56"/>
    <w:rsid w:val="007A32A9"/>
    <w:rsid w:val="007B74FE"/>
    <w:rsid w:val="007C2BB7"/>
    <w:rsid w:val="007D77A6"/>
    <w:rsid w:val="007F28DA"/>
    <w:rsid w:val="0081162A"/>
    <w:rsid w:val="0081750D"/>
    <w:rsid w:val="00842BBD"/>
    <w:rsid w:val="00855166"/>
    <w:rsid w:val="008664E0"/>
    <w:rsid w:val="008700E3"/>
    <w:rsid w:val="008709F8"/>
    <w:rsid w:val="00893FBF"/>
    <w:rsid w:val="008A29C4"/>
    <w:rsid w:val="008A41EB"/>
    <w:rsid w:val="008D3EBE"/>
    <w:rsid w:val="008D79F5"/>
    <w:rsid w:val="008E2C26"/>
    <w:rsid w:val="008F5898"/>
    <w:rsid w:val="00900EAE"/>
    <w:rsid w:val="00904D2C"/>
    <w:rsid w:val="0090713D"/>
    <w:rsid w:val="009156A5"/>
    <w:rsid w:val="009325AC"/>
    <w:rsid w:val="00933647"/>
    <w:rsid w:val="00956F4F"/>
    <w:rsid w:val="00962215"/>
    <w:rsid w:val="0097658F"/>
    <w:rsid w:val="00982579"/>
    <w:rsid w:val="009856AC"/>
    <w:rsid w:val="009C0AE0"/>
    <w:rsid w:val="009C7FDE"/>
    <w:rsid w:val="009D4F3A"/>
    <w:rsid w:val="00A04461"/>
    <w:rsid w:val="00A12982"/>
    <w:rsid w:val="00A23387"/>
    <w:rsid w:val="00A50E0E"/>
    <w:rsid w:val="00A5326A"/>
    <w:rsid w:val="00A562A5"/>
    <w:rsid w:val="00A575DE"/>
    <w:rsid w:val="00A85EF0"/>
    <w:rsid w:val="00AA314B"/>
    <w:rsid w:val="00AA3E1B"/>
    <w:rsid w:val="00AC6803"/>
    <w:rsid w:val="00AE432F"/>
    <w:rsid w:val="00AF3EF4"/>
    <w:rsid w:val="00B03463"/>
    <w:rsid w:val="00B03BE6"/>
    <w:rsid w:val="00B14CEB"/>
    <w:rsid w:val="00B3364E"/>
    <w:rsid w:val="00B40F73"/>
    <w:rsid w:val="00B56124"/>
    <w:rsid w:val="00B84BD3"/>
    <w:rsid w:val="00BA2689"/>
    <w:rsid w:val="00BA6280"/>
    <w:rsid w:val="00BB3696"/>
    <w:rsid w:val="00BC1530"/>
    <w:rsid w:val="00BC5A0D"/>
    <w:rsid w:val="00BD1BAE"/>
    <w:rsid w:val="00BF1349"/>
    <w:rsid w:val="00C01C27"/>
    <w:rsid w:val="00C04ED8"/>
    <w:rsid w:val="00C12222"/>
    <w:rsid w:val="00C21DFD"/>
    <w:rsid w:val="00C374B1"/>
    <w:rsid w:val="00C93C56"/>
    <w:rsid w:val="00C9573C"/>
    <w:rsid w:val="00CB25F8"/>
    <w:rsid w:val="00CC2838"/>
    <w:rsid w:val="00D00B7C"/>
    <w:rsid w:val="00D1721F"/>
    <w:rsid w:val="00D2632E"/>
    <w:rsid w:val="00D417C9"/>
    <w:rsid w:val="00D57376"/>
    <w:rsid w:val="00D80795"/>
    <w:rsid w:val="00D80B63"/>
    <w:rsid w:val="00DA441F"/>
    <w:rsid w:val="00DB21AC"/>
    <w:rsid w:val="00DB70D7"/>
    <w:rsid w:val="00DB7163"/>
    <w:rsid w:val="00DC167D"/>
    <w:rsid w:val="00E003B5"/>
    <w:rsid w:val="00E050EE"/>
    <w:rsid w:val="00E32E41"/>
    <w:rsid w:val="00E44FB8"/>
    <w:rsid w:val="00E82B3C"/>
    <w:rsid w:val="00E922E7"/>
    <w:rsid w:val="00EA666F"/>
    <w:rsid w:val="00EC6044"/>
    <w:rsid w:val="00ED6B3F"/>
    <w:rsid w:val="00EE701D"/>
    <w:rsid w:val="00F449F9"/>
    <w:rsid w:val="00F728C0"/>
    <w:rsid w:val="00F72E22"/>
    <w:rsid w:val="00F77257"/>
    <w:rsid w:val="00F874C8"/>
    <w:rsid w:val="00F90B21"/>
    <w:rsid w:val="00FB5BBC"/>
    <w:rsid w:val="00FE2D95"/>
    <w:rsid w:val="00FE75EF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AA9F"/>
  <w15:docId w15:val="{A010C2C9-F50A-4E1B-B054-F81A98D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paragraph" w:customStyle="1" w:styleId="Default">
    <w:name w:val="Default"/>
    <w:rsid w:val="00632FA0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9C0"/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1E85-32CD-4B13-8311-48682D4F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邱晴惠</cp:lastModifiedBy>
  <cp:revision>3</cp:revision>
  <dcterms:created xsi:type="dcterms:W3CDTF">2024-03-25T06:47:00Z</dcterms:created>
  <dcterms:modified xsi:type="dcterms:W3CDTF">2024-08-01T03:01:00Z</dcterms:modified>
</cp:coreProperties>
</file>